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3A15C" w14:textId="226156DF" w:rsidR="00C841DE" w:rsidRDefault="00C841DE" w:rsidP="008D16D5">
      <w:pPr>
        <w:rPr>
          <w:b/>
          <w:bCs/>
          <w:noProof w:val="0"/>
          <w:sz w:val="48"/>
        </w:rPr>
      </w:pPr>
      <w:r>
        <w:rPr>
          <w:b/>
          <w:bCs/>
          <w:noProof w:val="0"/>
          <w:sz w:val="48"/>
        </w:rPr>
        <w:t xml:space="preserve">WEB PAGE: </w:t>
      </w:r>
      <w:r w:rsidR="00D320B4">
        <w:rPr>
          <w:bCs/>
          <w:noProof w:val="0"/>
          <w:sz w:val="44"/>
        </w:rPr>
        <w:t>Infusion Services</w:t>
      </w:r>
      <w:r>
        <w:rPr>
          <w:bCs/>
          <w:noProof w:val="0"/>
          <w:color w:val="999999"/>
          <w:sz w:val="44"/>
        </w:rPr>
        <w:t>_</w:t>
      </w:r>
      <w:r w:rsidR="006E6C5A">
        <w:rPr>
          <w:bCs/>
          <w:noProof w:val="0"/>
          <w:color w:val="999999"/>
          <w:sz w:val="44"/>
        </w:rPr>
        <w:t>d4</w:t>
      </w:r>
    </w:p>
    <w:p w14:paraId="14E20956" w14:textId="77777777" w:rsidR="00D320B4" w:rsidRPr="00D320B4" w:rsidRDefault="00D320B4" w:rsidP="008D16D5">
      <w:pPr>
        <w:keepNext/>
        <w:keepLines/>
        <w:pBdr>
          <w:bottom w:val="single" w:sz="18" w:space="1" w:color="auto"/>
        </w:pBdr>
        <w:rPr>
          <w:noProof w:val="0"/>
          <w:sz w:val="36"/>
        </w:rPr>
      </w:pPr>
      <w:r>
        <w:rPr>
          <w:sz w:val="36"/>
        </w:rPr>
        <w:t>Regional Cancer Care Associates - CJD</w:t>
      </w:r>
    </w:p>
    <w:p w14:paraId="58AB7A7C" w14:textId="77777777" w:rsidR="00847E90" w:rsidRDefault="00847E90" w:rsidP="008D16D5">
      <w:pPr>
        <w:keepNext/>
        <w:keepLines/>
        <w:widowControl w:val="0"/>
        <w:autoSpaceDE w:val="0"/>
        <w:autoSpaceDN w:val="0"/>
        <w:adjustRightInd w:val="0"/>
        <w:rPr>
          <w:rFonts w:cs="Arial"/>
          <w:b/>
          <w:noProof w:val="0"/>
          <w:color w:val="0000FF"/>
          <w:sz w:val="20"/>
          <w:szCs w:val="20"/>
        </w:rPr>
      </w:pPr>
    </w:p>
    <w:p w14:paraId="3E8CE396" w14:textId="77777777" w:rsidR="004B5436" w:rsidRDefault="004B5436" w:rsidP="008D16D5">
      <w:pPr>
        <w:keepNext/>
        <w:keepLines/>
        <w:widowControl w:val="0"/>
        <w:autoSpaceDE w:val="0"/>
        <w:autoSpaceDN w:val="0"/>
        <w:adjustRightInd w:val="0"/>
        <w:rPr>
          <w:rFonts w:cs="Arial"/>
          <w:b/>
          <w:noProof w:val="0"/>
          <w:color w:val="0000FF"/>
          <w:sz w:val="20"/>
          <w:szCs w:val="20"/>
        </w:rPr>
      </w:pPr>
      <w:r>
        <w:rPr>
          <w:rFonts w:cs="Arial"/>
          <w:b/>
          <w:noProof w:val="0"/>
          <w:color w:val="0000FF"/>
          <w:sz w:val="20"/>
          <w:szCs w:val="20"/>
        </w:rPr>
        <w:t>Key Words and Phrases (non-meta):</w:t>
      </w:r>
    </w:p>
    <w:p w14:paraId="3E03C5F0" w14:textId="5F90FFE4" w:rsidR="004B5436" w:rsidRDefault="00847E90" w:rsidP="008D16D5">
      <w:pPr>
        <w:keepNext/>
        <w:keepLines/>
        <w:rPr>
          <w:rFonts w:cs="Arial"/>
          <w:noProof w:val="0"/>
          <w:sz w:val="20"/>
          <w:szCs w:val="20"/>
          <w:lang w:eastAsia="ja-JP"/>
        </w:rPr>
      </w:pPr>
      <w:r>
        <w:rPr>
          <w:rFonts w:cs="Arial"/>
          <w:noProof w:val="0"/>
          <w:sz w:val="20"/>
          <w:szCs w:val="20"/>
          <w:lang w:eastAsia="ja-JP"/>
        </w:rPr>
        <w:t>Infusion therapy in Central New Jersey, infusion services</w:t>
      </w:r>
    </w:p>
    <w:p w14:paraId="1FAC390D" w14:textId="77777777" w:rsidR="00847E90" w:rsidRDefault="00847E90" w:rsidP="008D16D5">
      <w:pPr>
        <w:keepNext/>
        <w:keepLines/>
        <w:rPr>
          <w:rFonts w:cs="Arial"/>
          <w:b/>
          <w:noProof w:val="0"/>
          <w:color w:val="0000FF"/>
          <w:sz w:val="20"/>
          <w:szCs w:val="20"/>
          <w:lang w:eastAsia="ja-JP"/>
        </w:rPr>
      </w:pPr>
    </w:p>
    <w:p w14:paraId="31CD56DD" w14:textId="77777777" w:rsidR="004B5436" w:rsidRDefault="004B5436" w:rsidP="008D16D5">
      <w:pPr>
        <w:keepNext/>
        <w:keepLines/>
        <w:rPr>
          <w:rFonts w:cs="Arial"/>
          <w:noProof w:val="0"/>
          <w:color w:val="0000FF"/>
          <w:sz w:val="20"/>
          <w:szCs w:val="20"/>
          <w:lang w:eastAsia="ja-JP"/>
        </w:rPr>
      </w:pPr>
      <w:r>
        <w:rPr>
          <w:rFonts w:cs="Arial"/>
          <w:b/>
          <w:noProof w:val="0"/>
          <w:color w:val="0000FF"/>
          <w:sz w:val="20"/>
          <w:szCs w:val="20"/>
          <w:lang w:eastAsia="ja-JP"/>
        </w:rPr>
        <w:t>URL:</w:t>
      </w:r>
      <w:r>
        <w:rPr>
          <w:rFonts w:cs="Arial"/>
          <w:noProof w:val="0"/>
          <w:color w:val="0000FF"/>
          <w:sz w:val="20"/>
          <w:szCs w:val="20"/>
          <w:lang w:eastAsia="ja-JP"/>
        </w:rPr>
        <w:t xml:space="preserve"> </w:t>
      </w:r>
    </w:p>
    <w:p w14:paraId="2D8A2B7C" w14:textId="77777777" w:rsidR="004B5436" w:rsidRDefault="00D320B4" w:rsidP="008D16D5">
      <w:pPr>
        <w:keepNext/>
        <w:keepLines/>
        <w:rPr>
          <w:rFonts w:cs="Arial"/>
          <w:noProof w:val="0"/>
          <w:color w:val="0000FF"/>
          <w:sz w:val="20"/>
          <w:szCs w:val="20"/>
          <w:lang w:eastAsia="ja-JP"/>
        </w:rPr>
      </w:pPr>
      <w:r w:rsidRPr="00D320B4">
        <w:rPr>
          <w:rFonts w:cs="Arial"/>
          <w:noProof w:val="0"/>
          <w:sz w:val="20"/>
          <w:szCs w:val="20"/>
          <w:lang w:eastAsia="ja-JP"/>
        </w:rPr>
        <w:t>https://centraljerseyrcca.com/services/</w:t>
      </w:r>
      <w:r>
        <w:rPr>
          <w:rFonts w:cs="Arial"/>
          <w:noProof w:val="0"/>
          <w:sz w:val="20"/>
          <w:szCs w:val="20"/>
          <w:lang w:eastAsia="ja-JP"/>
        </w:rPr>
        <w:t>infusion</w:t>
      </w:r>
    </w:p>
    <w:p w14:paraId="2D15591A" w14:textId="77777777" w:rsidR="00847E90" w:rsidRDefault="00847E90" w:rsidP="008D16D5">
      <w:pPr>
        <w:keepNext/>
        <w:keepLines/>
        <w:widowControl w:val="0"/>
        <w:autoSpaceDE w:val="0"/>
        <w:autoSpaceDN w:val="0"/>
        <w:adjustRightInd w:val="0"/>
        <w:rPr>
          <w:rFonts w:cs="Arial"/>
          <w:b/>
          <w:noProof w:val="0"/>
          <w:color w:val="0000FF"/>
          <w:sz w:val="20"/>
          <w:szCs w:val="20"/>
        </w:rPr>
      </w:pPr>
    </w:p>
    <w:p w14:paraId="28B30DAA" w14:textId="37D3ABC2" w:rsidR="004B5436" w:rsidRDefault="004B5436" w:rsidP="008D16D5">
      <w:pPr>
        <w:keepNext/>
        <w:keepLines/>
        <w:widowControl w:val="0"/>
        <w:autoSpaceDE w:val="0"/>
        <w:autoSpaceDN w:val="0"/>
        <w:adjustRightInd w:val="0"/>
        <w:rPr>
          <w:rFonts w:cs="Arial"/>
          <w:b/>
          <w:noProof w:val="0"/>
          <w:color w:val="0000FF"/>
          <w:sz w:val="20"/>
          <w:szCs w:val="20"/>
        </w:rPr>
      </w:pPr>
      <w:r>
        <w:rPr>
          <w:rFonts w:cs="Arial"/>
          <w:b/>
          <w:noProof w:val="0"/>
          <w:color w:val="0000FF"/>
          <w:sz w:val="20"/>
          <w:szCs w:val="20"/>
        </w:rPr>
        <w:t xml:space="preserve">Title </w:t>
      </w:r>
      <w:r>
        <w:rPr>
          <w:rFonts w:cs="Arial"/>
          <w:noProof w:val="0"/>
          <w:color w:val="0000FF"/>
          <w:sz w:val="20"/>
          <w:szCs w:val="20"/>
        </w:rPr>
        <w:t>(</w:t>
      </w:r>
      <w:r w:rsidR="00BB52A2">
        <w:rPr>
          <w:rFonts w:cs="Arial"/>
          <w:noProof w:val="0"/>
          <w:color w:val="0000FF"/>
          <w:sz w:val="20"/>
          <w:szCs w:val="20"/>
        </w:rPr>
        <w:t>41</w:t>
      </w:r>
      <w:r>
        <w:rPr>
          <w:rFonts w:cs="Arial"/>
          <w:noProof w:val="0"/>
          <w:color w:val="0000FF"/>
          <w:sz w:val="20"/>
          <w:szCs w:val="20"/>
        </w:rPr>
        <w:t xml:space="preserve"> characters)</w:t>
      </w:r>
      <w:r>
        <w:rPr>
          <w:rFonts w:cs="Arial"/>
          <w:b/>
          <w:noProof w:val="0"/>
          <w:color w:val="0000FF"/>
          <w:sz w:val="20"/>
          <w:szCs w:val="20"/>
        </w:rPr>
        <w:t>:</w:t>
      </w:r>
    </w:p>
    <w:p w14:paraId="781FEF86" w14:textId="1573F1B9" w:rsidR="004B5436" w:rsidRDefault="00BB52A2" w:rsidP="008D16D5">
      <w:pPr>
        <w:keepNext/>
        <w:keepLines/>
        <w:widowControl w:val="0"/>
        <w:autoSpaceDE w:val="0"/>
        <w:autoSpaceDN w:val="0"/>
        <w:adjustRightInd w:val="0"/>
        <w:rPr>
          <w:rFonts w:cs="Arial"/>
          <w:noProof w:val="0"/>
          <w:sz w:val="20"/>
          <w:szCs w:val="20"/>
        </w:rPr>
      </w:pPr>
      <w:r>
        <w:rPr>
          <w:rFonts w:cs="Arial"/>
          <w:bCs/>
          <w:noProof w:val="0"/>
          <w:sz w:val="20"/>
          <w:szCs w:val="20"/>
        </w:rPr>
        <w:t>Learn about infusion services at RCCA-CJD</w:t>
      </w:r>
    </w:p>
    <w:p w14:paraId="270808D2" w14:textId="77777777" w:rsidR="00847E90" w:rsidRDefault="00847E90" w:rsidP="008D16D5">
      <w:pPr>
        <w:keepNext/>
        <w:keepLines/>
        <w:widowControl w:val="0"/>
        <w:autoSpaceDE w:val="0"/>
        <w:autoSpaceDN w:val="0"/>
        <w:adjustRightInd w:val="0"/>
        <w:rPr>
          <w:rFonts w:cs="Arial"/>
          <w:b/>
          <w:noProof w:val="0"/>
          <w:color w:val="0000FF"/>
          <w:sz w:val="20"/>
          <w:szCs w:val="20"/>
        </w:rPr>
      </w:pPr>
    </w:p>
    <w:p w14:paraId="7C34CD6E" w14:textId="02C7B458" w:rsidR="004B5436" w:rsidRDefault="004B5436" w:rsidP="008D16D5">
      <w:pPr>
        <w:keepNext/>
        <w:keepLines/>
        <w:widowControl w:val="0"/>
        <w:autoSpaceDE w:val="0"/>
        <w:autoSpaceDN w:val="0"/>
        <w:adjustRightInd w:val="0"/>
        <w:rPr>
          <w:rFonts w:cs="Arial"/>
          <w:noProof w:val="0"/>
          <w:color w:val="0000FF"/>
          <w:sz w:val="20"/>
          <w:szCs w:val="20"/>
        </w:rPr>
      </w:pPr>
      <w:r>
        <w:rPr>
          <w:rFonts w:cs="Arial"/>
          <w:b/>
          <w:noProof w:val="0"/>
          <w:color w:val="0000FF"/>
          <w:sz w:val="20"/>
          <w:szCs w:val="20"/>
        </w:rPr>
        <w:t xml:space="preserve">Description </w:t>
      </w:r>
      <w:r>
        <w:rPr>
          <w:rFonts w:cs="Arial"/>
          <w:noProof w:val="0"/>
          <w:color w:val="0000FF"/>
          <w:sz w:val="20"/>
          <w:szCs w:val="20"/>
        </w:rPr>
        <w:t>(</w:t>
      </w:r>
      <w:r w:rsidR="00050641">
        <w:rPr>
          <w:rFonts w:cs="Arial"/>
          <w:noProof w:val="0"/>
          <w:color w:val="0000FF"/>
          <w:sz w:val="20"/>
          <w:szCs w:val="20"/>
        </w:rPr>
        <w:t>154</w:t>
      </w:r>
      <w:r>
        <w:rPr>
          <w:rFonts w:cs="Arial"/>
          <w:noProof w:val="0"/>
          <w:color w:val="0000FF"/>
          <w:sz w:val="20"/>
          <w:szCs w:val="20"/>
        </w:rPr>
        <w:t xml:space="preserve"> characters):</w:t>
      </w:r>
    </w:p>
    <w:p w14:paraId="10B9E894" w14:textId="378545D9" w:rsidR="004B5436" w:rsidRDefault="00BB52A2" w:rsidP="008D16D5">
      <w:pPr>
        <w:keepNext/>
        <w:keepLines/>
        <w:widowControl w:val="0"/>
        <w:autoSpaceDE w:val="0"/>
        <w:autoSpaceDN w:val="0"/>
        <w:adjustRightInd w:val="0"/>
        <w:rPr>
          <w:rFonts w:cs="Arial"/>
          <w:noProof w:val="0"/>
          <w:sz w:val="20"/>
          <w:szCs w:val="20"/>
        </w:rPr>
      </w:pPr>
      <w:r>
        <w:rPr>
          <w:rFonts w:cs="Arial"/>
          <w:noProof w:val="0"/>
          <w:sz w:val="20"/>
          <w:szCs w:val="20"/>
        </w:rPr>
        <w:t xml:space="preserve">With </w:t>
      </w:r>
      <w:del w:id="0" w:author="Microsoft Office User" w:date="2018-09-14T08:48:00Z">
        <w:r w:rsidR="00050641" w:rsidDel="00395434">
          <w:rPr>
            <w:rFonts w:cs="Arial"/>
            <w:noProof w:val="0"/>
            <w:sz w:val="20"/>
            <w:szCs w:val="20"/>
          </w:rPr>
          <w:delText>six</w:delText>
        </w:r>
        <w:r w:rsidDel="00395434">
          <w:rPr>
            <w:rFonts w:cs="Arial"/>
            <w:noProof w:val="0"/>
            <w:sz w:val="20"/>
            <w:szCs w:val="20"/>
          </w:rPr>
          <w:delText xml:space="preserve"> </w:delText>
        </w:r>
      </w:del>
      <w:ins w:id="1" w:author="Microsoft Office User" w:date="2018-09-14T08:48:00Z">
        <w:r w:rsidR="00395434">
          <w:rPr>
            <w:rFonts w:cs="Arial"/>
            <w:noProof w:val="0"/>
            <w:sz w:val="20"/>
            <w:szCs w:val="20"/>
          </w:rPr>
          <w:t xml:space="preserve">five </w:t>
        </w:r>
      </w:ins>
      <w:r w:rsidR="00F26ACA">
        <w:rPr>
          <w:rFonts w:cs="Arial"/>
          <w:noProof w:val="0"/>
          <w:sz w:val="20"/>
          <w:szCs w:val="20"/>
        </w:rPr>
        <w:t xml:space="preserve">convenient </w:t>
      </w:r>
      <w:r>
        <w:rPr>
          <w:rFonts w:cs="Arial"/>
          <w:noProof w:val="0"/>
          <w:sz w:val="20"/>
          <w:szCs w:val="20"/>
        </w:rPr>
        <w:t>locations throughout Central New Jersey, infusion therapy at RCCA-CJD lets you skip the hospital visit for accessible</w:t>
      </w:r>
      <w:r w:rsidR="00F26ACA">
        <w:rPr>
          <w:rFonts w:cs="Arial"/>
          <w:noProof w:val="0"/>
          <w:sz w:val="20"/>
          <w:szCs w:val="20"/>
        </w:rPr>
        <w:t xml:space="preserve">, efficient </w:t>
      </w:r>
      <w:commentRangeStart w:id="2"/>
      <w:r w:rsidR="00F26ACA">
        <w:rPr>
          <w:rFonts w:cs="Arial"/>
          <w:noProof w:val="0"/>
          <w:sz w:val="20"/>
          <w:szCs w:val="20"/>
        </w:rPr>
        <w:t>care.</w:t>
      </w:r>
      <w:commentRangeEnd w:id="2"/>
      <w:r w:rsidR="00A2142F">
        <w:rPr>
          <w:rStyle w:val="CommentReference"/>
        </w:rPr>
        <w:commentReference w:id="2"/>
      </w:r>
    </w:p>
    <w:p w14:paraId="7A4739FA" w14:textId="77777777" w:rsidR="00847E90" w:rsidDel="00AC4359" w:rsidRDefault="00847E90" w:rsidP="008D16D5">
      <w:pPr>
        <w:keepNext/>
        <w:keepLines/>
        <w:widowControl w:val="0"/>
        <w:autoSpaceDE w:val="0"/>
        <w:autoSpaceDN w:val="0"/>
        <w:adjustRightInd w:val="0"/>
        <w:rPr>
          <w:del w:id="3" w:author="Microsoft Office User" w:date="2018-09-14T08:49:00Z"/>
          <w:rFonts w:cs="Arial"/>
          <w:b/>
          <w:noProof w:val="0"/>
          <w:color w:val="0000FF"/>
          <w:sz w:val="20"/>
          <w:szCs w:val="20"/>
        </w:rPr>
      </w:pPr>
    </w:p>
    <w:p w14:paraId="471C33BB" w14:textId="1AFBB3CD" w:rsidR="004B5436" w:rsidDel="00AC4359" w:rsidRDefault="004B5436" w:rsidP="008D16D5">
      <w:pPr>
        <w:keepNext/>
        <w:keepLines/>
        <w:widowControl w:val="0"/>
        <w:autoSpaceDE w:val="0"/>
        <w:autoSpaceDN w:val="0"/>
        <w:adjustRightInd w:val="0"/>
        <w:rPr>
          <w:del w:id="4" w:author="Microsoft Office User" w:date="2018-09-14T08:49:00Z"/>
          <w:rFonts w:cs="Arial"/>
          <w:b/>
          <w:noProof w:val="0"/>
          <w:color w:val="0000FF"/>
          <w:sz w:val="20"/>
          <w:szCs w:val="20"/>
        </w:rPr>
      </w:pPr>
      <w:del w:id="5" w:author="Microsoft Office User" w:date="2018-09-14T08:49:00Z">
        <w:r w:rsidDel="00AC4359">
          <w:rPr>
            <w:rFonts w:cs="Arial"/>
            <w:b/>
            <w:noProof w:val="0"/>
            <w:color w:val="0000FF"/>
            <w:sz w:val="20"/>
            <w:szCs w:val="20"/>
          </w:rPr>
          <w:delText>Headings:</w:delText>
        </w:r>
      </w:del>
    </w:p>
    <w:p w14:paraId="1FF96F18" w14:textId="27710DDD" w:rsidR="004B5436" w:rsidDel="00AC4359" w:rsidRDefault="004B5436" w:rsidP="008D16D5">
      <w:pPr>
        <w:keepNext/>
        <w:keepLines/>
        <w:rPr>
          <w:del w:id="6" w:author="Microsoft Office User" w:date="2018-09-14T08:49:00Z"/>
          <w:rFonts w:cs="Arial"/>
          <w:noProof w:val="0"/>
          <w:sz w:val="20"/>
          <w:szCs w:val="20"/>
        </w:rPr>
      </w:pPr>
      <w:del w:id="7" w:author="Microsoft Office User" w:date="2018-09-14T08:49:00Z">
        <w:r w:rsidDel="00AC4359">
          <w:rPr>
            <w:rFonts w:cs="Arial"/>
            <w:noProof w:val="0"/>
            <w:sz w:val="20"/>
            <w:szCs w:val="20"/>
          </w:rPr>
          <w:delText xml:space="preserve">H1: </w:delText>
        </w:r>
        <w:r w:rsidDel="00AC4359">
          <w:rPr>
            <w:rFonts w:cs="Arial"/>
            <w:noProof w:val="0"/>
            <w:sz w:val="20"/>
            <w:szCs w:val="20"/>
          </w:rPr>
          <w:fldChar w:fldCharType="begin">
            <w:ffData>
              <w:name w:val="Text10"/>
              <w:enabled/>
              <w:calcOnExit w:val="0"/>
              <w:textInput>
                <w:default w:val="6 to 8 words, keyword toward front; there can be only one H1 per page"/>
              </w:textInput>
            </w:ffData>
          </w:fldChar>
        </w:r>
        <w:bookmarkStart w:id="8" w:name="Text10"/>
        <w:r w:rsidDel="00AC4359">
          <w:rPr>
            <w:rFonts w:cs="Arial"/>
            <w:noProof w:val="0"/>
            <w:sz w:val="20"/>
            <w:szCs w:val="20"/>
          </w:rPr>
          <w:delInstrText xml:space="preserve"> FORMTEXT </w:delInstrText>
        </w:r>
        <w:r w:rsidDel="00AC4359">
          <w:rPr>
            <w:rFonts w:cs="Arial"/>
            <w:noProof w:val="0"/>
            <w:sz w:val="20"/>
            <w:szCs w:val="20"/>
          </w:rPr>
        </w:r>
        <w:r w:rsidDel="00AC4359">
          <w:rPr>
            <w:rFonts w:cs="Arial"/>
            <w:noProof w:val="0"/>
            <w:sz w:val="20"/>
            <w:szCs w:val="20"/>
          </w:rPr>
          <w:fldChar w:fldCharType="separate"/>
        </w:r>
        <w:r w:rsidDel="00AC4359">
          <w:rPr>
            <w:rFonts w:cs="Arial"/>
            <w:noProof w:val="0"/>
            <w:sz w:val="20"/>
            <w:szCs w:val="20"/>
          </w:rPr>
          <w:delText>6 to 8 words, keyword toward front; there can be only one H1 per page</w:delText>
        </w:r>
        <w:r w:rsidDel="00AC4359">
          <w:rPr>
            <w:rFonts w:cs="Arial"/>
            <w:noProof w:val="0"/>
            <w:sz w:val="20"/>
            <w:szCs w:val="20"/>
          </w:rPr>
          <w:fldChar w:fldCharType="end"/>
        </w:r>
        <w:bookmarkEnd w:id="8"/>
      </w:del>
    </w:p>
    <w:p w14:paraId="3F279D3F" w14:textId="1CEE04BB" w:rsidR="004B5436" w:rsidDel="00AC4359" w:rsidRDefault="004B5436" w:rsidP="008D16D5">
      <w:pPr>
        <w:keepNext/>
        <w:keepLines/>
        <w:rPr>
          <w:del w:id="9" w:author="Microsoft Office User" w:date="2018-09-14T08:49:00Z"/>
          <w:rFonts w:cs="Arial"/>
          <w:bCs/>
          <w:iCs/>
          <w:noProof w:val="0"/>
          <w:sz w:val="20"/>
          <w:szCs w:val="20"/>
        </w:rPr>
      </w:pPr>
      <w:del w:id="10" w:author="Microsoft Office User" w:date="2018-09-14T08:49:00Z">
        <w:r w:rsidDel="00AC4359">
          <w:rPr>
            <w:rFonts w:cs="Arial"/>
            <w:noProof w:val="0"/>
            <w:sz w:val="20"/>
            <w:szCs w:val="20"/>
          </w:rPr>
          <w:delText xml:space="preserve">H2: </w:delText>
        </w:r>
        <w:r w:rsidR="00415E35" w:rsidDel="00AC4359">
          <w:rPr>
            <w:rFonts w:cs="Arial"/>
            <w:noProof w:val="0"/>
            <w:sz w:val="20"/>
            <w:szCs w:val="20"/>
          </w:rPr>
          <w:fldChar w:fldCharType="begin">
            <w:ffData>
              <w:name w:val=""/>
              <w:enabled/>
              <w:calcOnExit w:val="0"/>
              <w:textInput>
                <w:default w:val="6 to 8 words, keyword toward front; each page should have no more than three H2s. If more than three, use H3 (limit 5)"/>
              </w:textInput>
            </w:ffData>
          </w:fldChar>
        </w:r>
        <w:r w:rsidR="00415E35" w:rsidDel="00AC4359">
          <w:rPr>
            <w:rFonts w:cs="Arial"/>
            <w:noProof w:val="0"/>
            <w:sz w:val="20"/>
            <w:szCs w:val="20"/>
          </w:rPr>
          <w:delInstrText xml:space="preserve"> FORMTEXT </w:delInstrText>
        </w:r>
        <w:r w:rsidR="00415E35" w:rsidDel="00AC4359">
          <w:rPr>
            <w:rFonts w:cs="Arial"/>
            <w:noProof w:val="0"/>
            <w:sz w:val="20"/>
            <w:szCs w:val="20"/>
          </w:rPr>
        </w:r>
        <w:r w:rsidR="00415E35" w:rsidDel="00AC4359">
          <w:rPr>
            <w:rFonts w:cs="Arial"/>
            <w:noProof w:val="0"/>
            <w:sz w:val="20"/>
            <w:szCs w:val="20"/>
          </w:rPr>
          <w:fldChar w:fldCharType="separate"/>
        </w:r>
        <w:r w:rsidR="00415E35" w:rsidDel="00AC4359">
          <w:rPr>
            <w:rFonts w:cs="Arial"/>
            <w:noProof w:val="0"/>
            <w:sz w:val="20"/>
            <w:szCs w:val="20"/>
          </w:rPr>
          <w:delText>6 to 8 words, keyword toward front; each page should have no more than three H2s. If more than three, use H3 (limit 5)</w:delText>
        </w:r>
        <w:r w:rsidR="00415E35" w:rsidDel="00AC4359">
          <w:rPr>
            <w:rFonts w:cs="Arial"/>
            <w:noProof w:val="0"/>
            <w:sz w:val="20"/>
            <w:szCs w:val="20"/>
          </w:rPr>
          <w:fldChar w:fldCharType="end"/>
        </w:r>
      </w:del>
    </w:p>
    <w:p w14:paraId="6DC85632" w14:textId="77777777" w:rsidR="004D561A" w:rsidRDefault="004D561A" w:rsidP="008D16D5">
      <w:pPr>
        <w:keepNext/>
        <w:rPr>
          <w:noProof w:val="0"/>
          <w:szCs w:val="22"/>
        </w:rPr>
      </w:pPr>
    </w:p>
    <w:p w14:paraId="399FB3FA" w14:textId="77777777" w:rsidR="00B308F0" w:rsidRDefault="00B308F0" w:rsidP="008D16D5">
      <w:pPr>
        <w:rPr>
          <w:noProof w:val="0"/>
          <w:color w:val="0000FF"/>
          <w:szCs w:val="22"/>
        </w:rPr>
      </w:pPr>
      <w:r>
        <w:rPr>
          <w:noProof w:val="0"/>
          <w:color w:val="0000FF"/>
          <w:szCs w:val="22"/>
        </w:rPr>
        <w:t>[breadcrumbs]</w:t>
      </w:r>
    </w:p>
    <w:p w14:paraId="3EC84261" w14:textId="1809437B" w:rsidR="00B308F0" w:rsidRDefault="00750541" w:rsidP="008D16D5">
      <w:pPr>
        <w:rPr>
          <w:b/>
          <w:noProof w:val="0"/>
          <w:szCs w:val="22"/>
        </w:rPr>
      </w:pPr>
      <w:r>
        <w:rPr>
          <w:rFonts w:cs="Arial"/>
          <w:noProof w:val="0"/>
          <w:szCs w:val="22"/>
        </w:rPr>
        <w:t>Home</w:t>
      </w:r>
      <w:r w:rsidR="00B308F0">
        <w:rPr>
          <w:rFonts w:cs="Arial"/>
          <w:noProof w:val="0"/>
          <w:szCs w:val="22"/>
        </w:rPr>
        <w:t xml:space="preserve"> &gt; </w:t>
      </w:r>
      <w:r w:rsidR="005048CA">
        <w:rPr>
          <w:rFonts w:cs="Arial"/>
          <w:noProof w:val="0"/>
          <w:szCs w:val="22"/>
        </w:rPr>
        <w:t>Services &gt; Infusion</w:t>
      </w:r>
    </w:p>
    <w:p w14:paraId="23A764CC" w14:textId="77777777" w:rsidR="00C841DE" w:rsidRDefault="00C841DE" w:rsidP="008D16D5">
      <w:pPr>
        <w:rPr>
          <w:noProof w:val="0"/>
          <w:szCs w:val="22"/>
        </w:rPr>
      </w:pPr>
    </w:p>
    <w:p w14:paraId="2224ABB4" w14:textId="7292ED59" w:rsidR="00730BC2" w:rsidRDefault="00761569" w:rsidP="00730BC2">
      <w:pPr>
        <w:pStyle w:val="Heading1"/>
      </w:pPr>
      <w:ins w:id="11" w:author="Microsoft Office User" w:date="2018-09-14T09:05:00Z">
        <w:r>
          <w:t xml:space="preserve">[header ID] </w:t>
        </w:r>
      </w:ins>
      <w:r w:rsidR="00730BC2">
        <w:t>Infusion Services</w:t>
      </w:r>
    </w:p>
    <w:p w14:paraId="59D68AB2" w14:textId="0ED6BF88" w:rsidR="00006A38" w:rsidRPr="00730BC2" w:rsidRDefault="00885D93" w:rsidP="00730BC2">
      <w:pPr>
        <w:pStyle w:val="Heading1"/>
        <w:rPr>
          <w:rFonts w:cs="Arial"/>
          <w:highlight w:val="green"/>
        </w:rPr>
      </w:pPr>
      <w:r>
        <w:t>Comprehensive I</w:t>
      </w:r>
      <w:r w:rsidR="00006A38">
        <w:t xml:space="preserve">nfusion </w:t>
      </w:r>
      <w:r w:rsidR="00730BC2">
        <w:t>Services</w:t>
      </w:r>
      <w:r>
        <w:t xml:space="preserve"> </w:t>
      </w:r>
      <w:r w:rsidR="0005153D">
        <w:t xml:space="preserve">In Central Jersey, </w:t>
      </w:r>
      <w:r>
        <w:t>Without the Hospital Visit</w:t>
      </w:r>
    </w:p>
    <w:p w14:paraId="2D450E6D" w14:textId="6966485E" w:rsidR="006E6C5A" w:rsidRPr="006E6C5A" w:rsidRDefault="006E6C5A" w:rsidP="006E6C5A">
      <w:pPr>
        <w:pStyle w:val="NormalWeb"/>
        <w:rPr>
          <w:rFonts w:ascii="Arial" w:hAnsi="Arial" w:cs="Arial"/>
          <w:sz w:val="22"/>
        </w:rPr>
      </w:pPr>
      <w:r w:rsidRPr="006E6C5A">
        <w:rPr>
          <w:rFonts w:ascii="Arial" w:hAnsi="Arial" w:cs="Arial"/>
          <w:sz w:val="22"/>
        </w:rPr>
        <w:t>At RCCA’s Central Jersey Division, we provide</w:t>
      </w:r>
      <w:del w:id="12" w:author="Microsoft Office User" w:date="2018-09-14T09:07:00Z">
        <w:r w:rsidRPr="006E6C5A" w:rsidDel="00761569">
          <w:rPr>
            <w:rFonts w:ascii="Arial" w:hAnsi="Arial" w:cs="Arial"/>
            <w:sz w:val="22"/>
          </w:rPr>
          <w:delText xml:space="preserve"> outstanding,</w:delText>
        </w:r>
      </w:del>
      <w:r w:rsidRPr="006E6C5A">
        <w:rPr>
          <w:rFonts w:ascii="Arial" w:hAnsi="Arial" w:cs="Arial"/>
          <w:sz w:val="22"/>
        </w:rPr>
        <w:t xml:space="preserve"> leading-edge</w:t>
      </w:r>
      <w:ins w:id="13" w:author="Microsoft Office User" w:date="2018-09-14T09:07:00Z">
        <w:r w:rsidR="00761569">
          <w:rPr>
            <w:rFonts w:ascii="Arial" w:hAnsi="Arial" w:cs="Arial"/>
            <w:sz w:val="22"/>
          </w:rPr>
          <w:t xml:space="preserve"> and compassionate</w:t>
        </w:r>
      </w:ins>
      <w:r w:rsidRPr="006E6C5A">
        <w:rPr>
          <w:rFonts w:ascii="Arial" w:hAnsi="Arial" w:cs="Arial"/>
          <w:sz w:val="22"/>
        </w:rPr>
        <w:t xml:space="preserve"> cancer care. But </w:t>
      </w:r>
      <w:del w:id="14" w:author="Microsoft Office User" w:date="2018-09-14T09:06:00Z">
        <w:r w:rsidRPr="006E6C5A" w:rsidDel="00761569">
          <w:rPr>
            <w:rFonts w:ascii="Arial" w:hAnsi="Arial" w:cs="Arial"/>
            <w:sz w:val="22"/>
          </w:rPr>
          <w:delText>it isn’t</w:delText>
        </w:r>
      </w:del>
      <w:ins w:id="15" w:author="Microsoft Office User" w:date="2018-09-14T09:06:00Z">
        <w:r w:rsidR="00761569">
          <w:rPr>
            <w:rFonts w:ascii="Arial" w:hAnsi="Arial" w:cs="Arial"/>
            <w:sz w:val="22"/>
          </w:rPr>
          <w:t>that’s not</w:t>
        </w:r>
      </w:ins>
      <w:r w:rsidRPr="006E6C5A">
        <w:rPr>
          <w:rFonts w:ascii="Arial" w:hAnsi="Arial" w:cs="Arial"/>
          <w:sz w:val="22"/>
        </w:rPr>
        <w:t xml:space="preserve"> all we do. </w:t>
      </w:r>
    </w:p>
    <w:p w14:paraId="5D396CA6" w14:textId="04AC13B3" w:rsidR="006E6C5A" w:rsidRDefault="006E6C5A" w:rsidP="006E6C5A">
      <w:pPr>
        <w:pStyle w:val="NoSpacing"/>
      </w:pPr>
      <w:r>
        <w:t xml:space="preserve">In </w:t>
      </w:r>
      <w:r w:rsidR="00730BC2">
        <w:t>our comfortable</w:t>
      </w:r>
      <w:r>
        <w:t xml:space="preserve"> East Brunswick, Edison, Monroe, Somerset and Somerville</w:t>
      </w:r>
      <w:r w:rsidR="00730BC2">
        <w:t xml:space="preserve"> offices</w:t>
      </w:r>
      <w:r>
        <w:t>,</w:t>
      </w:r>
      <w:r>
        <w:br/>
        <w:t>we provide a full range of advanced infusion services for patients. These include infusion treatment for conditions such as:</w:t>
      </w:r>
    </w:p>
    <w:p w14:paraId="72453A5D" w14:textId="77777777" w:rsidR="006E6C5A" w:rsidRDefault="006E6C5A" w:rsidP="006E6C5A">
      <w:pPr>
        <w:pStyle w:val="NoSpacing"/>
      </w:pPr>
    </w:p>
    <w:p w14:paraId="1C3F0DF9" w14:textId="77777777" w:rsidR="006E6C5A" w:rsidRDefault="006E6C5A" w:rsidP="006E6C5A">
      <w:pPr>
        <w:pStyle w:val="NoSpacing"/>
        <w:numPr>
          <w:ilvl w:val="0"/>
          <w:numId w:val="13"/>
        </w:numPr>
      </w:pPr>
      <w:r>
        <w:t>Rheumatoid arthritis</w:t>
      </w:r>
    </w:p>
    <w:p w14:paraId="7A3401B6" w14:textId="77777777" w:rsidR="006E6C5A" w:rsidRDefault="006E6C5A" w:rsidP="006E6C5A">
      <w:pPr>
        <w:pStyle w:val="NoSpacing"/>
        <w:numPr>
          <w:ilvl w:val="0"/>
          <w:numId w:val="13"/>
        </w:numPr>
      </w:pPr>
      <w:r>
        <w:t>Osteoporosis</w:t>
      </w:r>
    </w:p>
    <w:p w14:paraId="78469A38" w14:textId="77777777" w:rsidR="006E6C5A" w:rsidRDefault="006E6C5A" w:rsidP="006E6C5A">
      <w:pPr>
        <w:pStyle w:val="NoSpacing"/>
        <w:numPr>
          <w:ilvl w:val="0"/>
          <w:numId w:val="13"/>
        </w:numPr>
      </w:pPr>
      <w:r>
        <w:t>Asthma</w:t>
      </w:r>
    </w:p>
    <w:p w14:paraId="01C59A9E" w14:textId="77777777" w:rsidR="006E6C5A" w:rsidRDefault="006E6C5A" w:rsidP="006E6C5A">
      <w:pPr>
        <w:pStyle w:val="NoSpacing"/>
        <w:numPr>
          <w:ilvl w:val="0"/>
          <w:numId w:val="13"/>
        </w:numPr>
      </w:pPr>
      <w:r>
        <w:t xml:space="preserve">Inflammatory bowel disease </w:t>
      </w:r>
    </w:p>
    <w:p w14:paraId="455BEAA3" w14:textId="7FD49367" w:rsidR="006E6C5A" w:rsidRDefault="006E6C5A" w:rsidP="008D16D5">
      <w:pPr>
        <w:pStyle w:val="NoSpacing"/>
        <w:numPr>
          <w:ilvl w:val="0"/>
          <w:numId w:val="13"/>
        </w:numPr>
      </w:pPr>
      <w:r>
        <w:t xml:space="preserve">Multiple sclerosis </w:t>
      </w:r>
    </w:p>
    <w:p w14:paraId="1927C4CA" w14:textId="77777777" w:rsidR="006E6C5A" w:rsidRPr="006E6C5A" w:rsidRDefault="006E6C5A" w:rsidP="006E6C5A">
      <w:pPr>
        <w:pStyle w:val="NoSpacing"/>
        <w:ind w:left="720"/>
      </w:pPr>
    </w:p>
    <w:p w14:paraId="3F3EAD5D" w14:textId="72384575" w:rsidR="006E6C5A" w:rsidRDefault="0005153D" w:rsidP="006E6C5A">
      <w:pPr>
        <w:pStyle w:val="NoSpacing"/>
      </w:pPr>
      <w:r w:rsidRPr="006E6C5A">
        <w:t>I</w:t>
      </w:r>
      <w:r w:rsidR="00F26ACA" w:rsidRPr="006E6C5A">
        <w:t xml:space="preserve">nfusion </w:t>
      </w:r>
      <w:r w:rsidRPr="006E6C5A">
        <w:t xml:space="preserve">treatments </w:t>
      </w:r>
      <w:r w:rsidR="006E6C5A" w:rsidRPr="006E6C5A">
        <w:t>no longer require</w:t>
      </w:r>
      <w:r w:rsidR="00006A38" w:rsidRPr="006E6C5A">
        <w:t xml:space="preserve"> inconvenient, time-consuming </w:t>
      </w:r>
      <w:r w:rsidR="00F26ACA" w:rsidRPr="006E6C5A">
        <w:t xml:space="preserve">hospital </w:t>
      </w:r>
      <w:r w:rsidR="006E6C5A" w:rsidRPr="006E6C5A">
        <w:t xml:space="preserve">visits. In fact, we provide a very different, </w:t>
      </w:r>
      <w:del w:id="16" w:author="Microsoft Office User" w:date="2018-09-14T08:49:00Z">
        <w:r w:rsidR="006E6C5A" w:rsidRPr="006E6C5A" w:rsidDel="00AC4359">
          <w:delText xml:space="preserve">and </w:delText>
        </w:r>
      </w:del>
      <w:r w:rsidR="006E6C5A" w:rsidRPr="006E6C5A">
        <w:t>much more pleasant</w:t>
      </w:r>
      <w:del w:id="17" w:author="Microsoft Office User" w:date="2018-09-14T08:50:00Z">
        <w:r w:rsidR="006E6C5A" w:rsidRPr="006E6C5A" w:rsidDel="00AC4359">
          <w:delText>,</w:delText>
        </w:r>
      </w:del>
      <w:r w:rsidR="006E6C5A" w:rsidRPr="006E6C5A">
        <w:t xml:space="preserve"> experience:</w:t>
      </w:r>
    </w:p>
    <w:p w14:paraId="5879A7F9" w14:textId="77777777" w:rsidR="006E6C5A" w:rsidRPr="006E6C5A" w:rsidRDefault="006E6C5A" w:rsidP="006E6C5A">
      <w:pPr>
        <w:pStyle w:val="NoSpacing"/>
      </w:pPr>
    </w:p>
    <w:p w14:paraId="560F2C36" w14:textId="6337C144" w:rsidR="006E6C5A" w:rsidRPr="006E6C5A" w:rsidRDefault="006E6C5A" w:rsidP="006E6C5A">
      <w:pPr>
        <w:pStyle w:val="NoSpacing"/>
        <w:numPr>
          <w:ilvl w:val="0"/>
          <w:numId w:val="14"/>
        </w:numPr>
      </w:pPr>
      <w:r w:rsidRPr="006E6C5A">
        <w:t xml:space="preserve">Scheduling </w:t>
      </w:r>
      <w:r>
        <w:t>&amp;</w:t>
      </w:r>
      <w:r w:rsidRPr="006E6C5A">
        <w:t xml:space="preserve"> registration are easy</w:t>
      </w:r>
    </w:p>
    <w:p w14:paraId="414E60C4" w14:textId="77777777" w:rsidR="006E6C5A" w:rsidRPr="006E6C5A" w:rsidRDefault="006E6C5A" w:rsidP="006E6C5A">
      <w:pPr>
        <w:pStyle w:val="NoSpacing"/>
        <w:numPr>
          <w:ilvl w:val="0"/>
          <w:numId w:val="14"/>
        </w:numPr>
      </w:pPr>
      <w:r w:rsidRPr="006E6C5A">
        <w:t>Parking is convenient</w:t>
      </w:r>
    </w:p>
    <w:p w14:paraId="72E6DBA7" w14:textId="77777777" w:rsidR="006E6C5A" w:rsidRPr="006E6C5A" w:rsidRDefault="006E6C5A" w:rsidP="006E6C5A">
      <w:pPr>
        <w:pStyle w:val="NoSpacing"/>
        <w:numPr>
          <w:ilvl w:val="0"/>
          <w:numId w:val="14"/>
        </w:numPr>
      </w:pPr>
      <w:r w:rsidRPr="006E6C5A">
        <w:t>Our environment is welcoming</w:t>
      </w:r>
    </w:p>
    <w:p w14:paraId="062F120B" w14:textId="3517F15B" w:rsidR="006E6C5A" w:rsidRPr="006E6C5A" w:rsidDel="00AC4359" w:rsidRDefault="006E6C5A">
      <w:pPr>
        <w:pStyle w:val="NoSpacing"/>
        <w:numPr>
          <w:ilvl w:val="0"/>
          <w:numId w:val="14"/>
        </w:numPr>
        <w:rPr>
          <w:del w:id="18" w:author="Microsoft Office User" w:date="2018-09-14T08:50:00Z"/>
        </w:rPr>
      </w:pPr>
      <w:r w:rsidRPr="006E6C5A">
        <w:t>Appointments are available between 8:00</w:t>
      </w:r>
      <w:ins w:id="19" w:author="Microsoft Office User" w:date="2018-09-14T09:04:00Z">
        <w:r w:rsidR="00761569">
          <w:t xml:space="preserve"> </w:t>
        </w:r>
      </w:ins>
      <w:r w:rsidRPr="006E6C5A">
        <w:t xml:space="preserve">am </w:t>
      </w:r>
      <w:r w:rsidR="00730BC2">
        <w:t xml:space="preserve">&amp; </w:t>
      </w:r>
      <w:del w:id="20" w:author="Microsoft Office User" w:date="2018-09-14T09:04:00Z">
        <w:r w:rsidRPr="006E6C5A" w:rsidDel="00761569">
          <w:delText xml:space="preserve"> </w:delText>
        </w:r>
      </w:del>
      <w:r w:rsidRPr="006E6C5A">
        <w:t>3:00</w:t>
      </w:r>
      <w:ins w:id="21" w:author="Microsoft Office User" w:date="2018-09-14T09:04:00Z">
        <w:r w:rsidR="00761569">
          <w:t xml:space="preserve"> </w:t>
        </w:r>
      </w:ins>
      <w:r w:rsidRPr="006E6C5A">
        <w:t xml:space="preserve">pm Monday </w:t>
      </w:r>
      <w:del w:id="22" w:author="Microsoft Office User" w:date="2018-09-14T09:04:00Z">
        <w:r w:rsidRPr="006E6C5A" w:rsidDel="00761569">
          <w:delText xml:space="preserve">– </w:delText>
        </w:r>
      </w:del>
      <w:ins w:id="23" w:author="Microsoft Office User" w:date="2018-09-14T09:04:00Z">
        <w:r w:rsidR="00761569">
          <w:t xml:space="preserve">thru </w:t>
        </w:r>
      </w:ins>
      <w:r w:rsidRPr="006E6C5A">
        <w:t>Friday</w:t>
      </w:r>
      <w:del w:id="24" w:author="Microsoft Office User" w:date="2018-09-14T08:50:00Z">
        <w:r w:rsidRPr="006E6C5A" w:rsidDel="00AC4359">
          <w:delText xml:space="preserve">, very often on </w:delText>
        </w:r>
        <w:r w:rsidR="00730BC2" w:rsidDel="00AC4359">
          <w:delText>day you</w:delText>
        </w:r>
        <w:r w:rsidRPr="006E6C5A" w:rsidDel="00AC4359">
          <w:delText xml:space="preserve"> request them</w:delText>
        </w:r>
      </w:del>
    </w:p>
    <w:p w14:paraId="68AA8817" w14:textId="77777777" w:rsidR="00AC4359" w:rsidRDefault="00AC4359" w:rsidP="00AC4359">
      <w:pPr>
        <w:pStyle w:val="NoSpacing"/>
        <w:numPr>
          <w:ilvl w:val="0"/>
          <w:numId w:val="14"/>
        </w:numPr>
        <w:rPr>
          <w:ins w:id="25" w:author="Microsoft Office User" w:date="2018-09-14T08:50:00Z"/>
        </w:rPr>
      </w:pPr>
    </w:p>
    <w:p w14:paraId="7133CF77" w14:textId="7EB49A32" w:rsidR="00AC4359" w:rsidRDefault="00AC4359" w:rsidP="00AC4359">
      <w:pPr>
        <w:pStyle w:val="NoSpacing"/>
        <w:numPr>
          <w:ilvl w:val="0"/>
          <w:numId w:val="14"/>
        </w:numPr>
        <w:rPr>
          <w:ins w:id="26" w:author="Microsoft Office User" w:date="2018-09-14T08:50:00Z"/>
        </w:rPr>
      </w:pPr>
      <w:ins w:id="27" w:author="Microsoft Office User" w:date="2018-09-14T08:50:00Z">
        <w:r>
          <w:t>Same-day appointments are often available</w:t>
        </w:r>
      </w:ins>
    </w:p>
    <w:p w14:paraId="42462916" w14:textId="6BAB04C2" w:rsidR="006E6C5A" w:rsidRPr="006E6C5A" w:rsidRDefault="00730BC2" w:rsidP="00AC4359">
      <w:pPr>
        <w:pStyle w:val="NoSpacing"/>
        <w:numPr>
          <w:ilvl w:val="0"/>
          <w:numId w:val="14"/>
        </w:numPr>
      </w:pPr>
      <w:commentRangeStart w:id="28"/>
      <w:r>
        <w:t>W</w:t>
      </w:r>
      <w:r w:rsidR="006E6C5A" w:rsidRPr="006E6C5A">
        <w:t>aits are short</w:t>
      </w:r>
      <w:commentRangeEnd w:id="28"/>
      <w:r w:rsidR="00A2142F">
        <w:rPr>
          <w:rStyle w:val="CommentReference"/>
        </w:rPr>
        <w:commentReference w:id="28"/>
      </w:r>
    </w:p>
    <w:p w14:paraId="6CD5DA9E" w14:textId="4C7C5299" w:rsidR="006E6C5A" w:rsidRDefault="006E6C5A" w:rsidP="006E6C5A">
      <w:pPr>
        <w:pStyle w:val="NoSpacing"/>
        <w:numPr>
          <w:ilvl w:val="0"/>
          <w:numId w:val="14"/>
        </w:numPr>
      </w:pPr>
      <w:r w:rsidRPr="006E6C5A">
        <w:lastRenderedPageBreak/>
        <w:t xml:space="preserve">Patient care is individualized </w:t>
      </w:r>
    </w:p>
    <w:p w14:paraId="45D30118" w14:textId="77777777" w:rsidR="007471A3" w:rsidRDefault="007471A3" w:rsidP="008D16D5"/>
    <w:p w14:paraId="7388AF1B" w14:textId="77777777" w:rsidR="00C841DE" w:rsidRDefault="00C841DE" w:rsidP="008D16D5">
      <w:pPr>
        <w:rPr>
          <w:rFonts w:eastAsia="Times"/>
          <w:noProof w:val="0"/>
          <w:color w:val="0000FF"/>
        </w:rPr>
      </w:pPr>
    </w:p>
    <w:p w14:paraId="793CD135" w14:textId="718C777B" w:rsidR="005048CA" w:rsidRPr="005048CA" w:rsidDel="00FC09EE" w:rsidRDefault="005048CA">
      <w:pPr>
        <w:pStyle w:val="Heading2"/>
        <w:rPr>
          <w:del w:id="29" w:author="Microsoft Office User" w:date="2018-09-14T09:11:00Z"/>
        </w:rPr>
        <w:pPrChange w:id="30" w:author="Microsoft Office User" w:date="2018-09-14T08:53:00Z">
          <w:pPr>
            <w:pStyle w:val="Normal1"/>
            <w:widowControl w:val="0"/>
            <w:pBdr>
              <w:top w:val="nil"/>
              <w:left w:val="nil"/>
              <w:bottom w:val="nil"/>
              <w:right w:val="nil"/>
              <w:between w:val="nil"/>
            </w:pBdr>
            <w:spacing w:line="240" w:lineRule="auto"/>
          </w:pPr>
        </w:pPrChange>
      </w:pPr>
      <w:del w:id="31" w:author="Microsoft Office User" w:date="2018-09-14T08:52:00Z">
        <w:r w:rsidRPr="005048CA" w:rsidDel="00AC4359">
          <w:rPr>
            <w:color w:val="0000FF"/>
          </w:rPr>
          <w:delText xml:space="preserve">SH1: </w:delText>
        </w:r>
      </w:del>
      <w:r w:rsidRPr="005048CA">
        <w:t xml:space="preserve">Meticulous coordination of your </w:t>
      </w:r>
      <w:r w:rsidR="00F26ACA">
        <w:t xml:space="preserve">infusion </w:t>
      </w:r>
      <w:r w:rsidRPr="005048CA">
        <w:t>care</w:t>
      </w:r>
    </w:p>
    <w:p w14:paraId="1185D1AC" w14:textId="77777777" w:rsidR="00F26ACA" w:rsidRDefault="00F26ACA">
      <w:pPr>
        <w:pStyle w:val="Heading2"/>
        <w:pPrChange w:id="32" w:author="Microsoft Office User" w:date="2018-09-14T09:11:00Z">
          <w:pPr>
            <w:pStyle w:val="Normal1"/>
            <w:widowControl w:val="0"/>
            <w:pBdr>
              <w:top w:val="nil"/>
              <w:left w:val="nil"/>
              <w:bottom w:val="nil"/>
              <w:right w:val="nil"/>
              <w:between w:val="nil"/>
            </w:pBdr>
            <w:spacing w:line="240" w:lineRule="auto"/>
          </w:pPr>
        </w:pPrChange>
      </w:pPr>
    </w:p>
    <w:p w14:paraId="3DCBF6F2" w14:textId="7E293D77" w:rsidR="00761569" w:rsidRPr="00FC09EE" w:rsidRDefault="00761569" w:rsidP="00761569">
      <w:pPr>
        <w:pStyle w:val="NormalWeb"/>
        <w:rPr>
          <w:ins w:id="33" w:author="Microsoft Office User" w:date="2018-09-14T09:08:00Z"/>
          <w:rFonts w:ascii="Arial" w:hAnsi="Arial" w:cs="Arial"/>
          <w:sz w:val="22"/>
          <w:szCs w:val="22"/>
          <w:rPrChange w:id="34" w:author="Microsoft Office User" w:date="2018-09-14T09:11:00Z">
            <w:rPr>
              <w:ins w:id="35" w:author="Microsoft Office User" w:date="2018-09-14T09:08:00Z"/>
            </w:rPr>
          </w:rPrChange>
        </w:rPr>
      </w:pPr>
      <w:ins w:id="36" w:author="Microsoft Office User" w:date="2018-09-14T09:08:00Z">
        <w:r w:rsidRPr="00FC09EE">
          <w:rPr>
            <w:rFonts w:ascii="Arial" w:hAnsi="Arial" w:cs="Arial"/>
            <w:sz w:val="22"/>
            <w:szCs w:val="22"/>
            <w:rPrChange w:id="37" w:author="Microsoft Office User" w:date="2018-09-14T09:11:00Z">
              <w:rPr>
                <w:rFonts w:ascii="MinionPro" w:hAnsi="MinionPro"/>
              </w:rPr>
            </w:rPrChange>
          </w:rPr>
          <w:t>Our 23 board-certified physicians</w:t>
        </w:r>
      </w:ins>
      <w:ins w:id="38" w:author="Greg Ashbaugh" w:date="2018-09-17T10:11:00Z">
        <w:r w:rsidR="00A2142F">
          <w:rPr>
            <w:rFonts w:ascii="Arial" w:hAnsi="Arial" w:cs="Arial"/>
            <w:sz w:val="22"/>
            <w:szCs w:val="22"/>
          </w:rPr>
          <w:t>—</w:t>
        </w:r>
      </w:ins>
      <w:ins w:id="39" w:author="Microsoft Office User" w:date="2018-09-14T09:08:00Z">
        <w:del w:id="40" w:author="Greg Ashbaugh" w:date="2018-09-17T10:11:00Z">
          <w:r w:rsidRPr="00FC09EE" w:rsidDel="00A2142F">
            <w:rPr>
              <w:rFonts w:ascii="Arial" w:hAnsi="Arial" w:cs="Arial"/>
              <w:sz w:val="22"/>
              <w:szCs w:val="22"/>
              <w:rPrChange w:id="41" w:author="Microsoft Office User" w:date="2018-09-14T09:11:00Z">
                <w:rPr>
                  <w:rFonts w:ascii="MinionPro" w:hAnsi="MinionPro"/>
                </w:rPr>
              </w:rPrChange>
            </w:rPr>
            <w:delText xml:space="preserve">, </w:delText>
          </w:r>
        </w:del>
        <w:r w:rsidRPr="00FC09EE">
          <w:rPr>
            <w:rFonts w:ascii="Arial" w:hAnsi="Arial" w:cs="Arial"/>
            <w:sz w:val="22"/>
            <w:szCs w:val="22"/>
            <w:rPrChange w:id="42" w:author="Microsoft Office User" w:date="2018-09-14T09:11:00Z">
              <w:rPr>
                <w:rFonts w:ascii="MinionPro" w:hAnsi="MinionPro"/>
              </w:rPr>
            </w:rPrChange>
          </w:rPr>
          <w:t xml:space="preserve">many of whom consistently earn regional </w:t>
        </w:r>
      </w:ins>
      <w:ins w:id="43" w:author="Greg Ashbaugh" w:date="2018-09-17T10:10:00Z">
        <w:r w:rsidR="00A2142F">
          <w:rPr>
            <w:rFonts w:ascii="Arial" w:hAnsi="Arial" w:cs="Arial"/>
            <w:sz w:val="22"/>
            <w:szCs w:val="22"/>
          </w:rPr>
          <w:t>t</w:t>
        </w:r>
      </w:ins>
      <w:ins w:id="44" w:author="Microsoft Office User" w:date="2018-09-14T09:08:00Z">
        <w:del w:id="45" w:author="Greg Ashbaugh" w:date="2018-09-17T10:10:00Z">
          <w:r w:rsidRPr="00FC09EE" w:rsidDel="00A2142F">
            <w:rPr>
              <w:rFonts w:ascii="Arial" w:hAnsi="Arial" w:cs="Arial"/>
              <w:sz w:val="22"/>
              <w:szCs w:val="22"/>
              <w:rPrChange w:id="46" w:author="Microsoft Office User" w:date="2018-09-14T09:11:00Z">
                <w:rPr>
                  <w:rFonts w:ascii="MinionPro" w:hAnsi="MinionPro"/>
                </w:rPr>
              </w:rPrChange>
            </w:rPr>
            <w:delText>T</w:delText>
          </w:r>
        </w:del>
        <w:r w:rsidRPr="00FC09EE">
          <w:rPr>
            <w:rFonts w:ascii="Arial" w:hAnsi="Arial" w:cs="Arial"/>
            <w:sz w:val="22"/>
            <w:szCs w:val="22"/>
            <w:rPrChange w:id="47" w:author="Microsoft Office User" w:date="2018-09-14T09:11:00Z">
              <w:rPr>
                <w:rFonts w:ascii="MinionPro" w:hAnsi="MinionPro"/>
              </w:rPr>
            </w:rPrChange>
          </w:rPr>
          <w:t>op</w:t>
        </w:r>
      </w:ins>
      <w:ins w:id="48" w:author="Greg Ashbaugh" w:date="2018-09-17T10:11:00Z">
        <w:r w:rsidR="00A2142F">
          <w:rPr>
            <w:rFonts w:ascii="Arial" w:hAnsi="Arial" w:cs="Arial"/>
            <w:sz w:val="22"/>
            <w:szCs w:val="22"/>
          </w:rPr>
          <w:t>-</w:t>
        </w:r>
      </w:ins>
      <w:ins w:id="49" w:author="Microsoft Office User" w:date="2018-09-14T09:08:00Z">
        <w:del w:id="50" w:author="Greg Ashbaugh" w:date="2018-09-17T10:10:00Z">
          <w:r w:rsidRPr="00FC09EE" w:rsidDel="00A2142F">
            <w:rPr>
              <w:rFonts w:ascii="Arial" w:hAnsi="Arial" w:cs="Arial"/>
              <w:sz w:val="22"/>
              <w:szCs w:val="22"/>
              <w:rPrChange w:id="51" w:author="Microsoft Office User" w:date="2018-09-14T09:11:00Z">
                <w:rPr>
                  <w:rFonts w:ascii="MinionPro" w:hAnsi="MinionPro"/>
                </w:rPr>
              </w:rPrChange>
            </w:rPr>
            <w:delText xml:space="preserve"> </w:delText>
          </w:r>
        </w:del>
      </w:ins>
      <w:ins w:id="52" w:author="Greg Ashbaugh" w:date="2018-09-17T10:10:00Z">
        <w:r w:rsidR="00A2142F">
          <w:rPr>
            <w:rFonts w:ascii="Arial" w:hAnsi="Arial" w:cs="Arial"/>
            <w:sz w:val="22"/>
            <w:szCs w:val="22"/>
          </w:rPr>
          <w:t>d</w:t>
        </w:r>
      </w:ins>
      <w:ins w:id="53" w:author="Microsoft Office User" w:date="2018-09-14T09:08:00Z">
        <w:del w:id="54" w:author="Greg Ashbaugh" w:date="2018-09-17T10:10:00Z">
          <w:r w:rsidRPr="00FC09EE" w:rsidDel="00A2142F">
            <w:rPr>
              <w:rFonts w:ascii="Arial" w:hAnsi="Arial" w:cs="Arial"/>
              <w:sz w:val="22"/>
              <w:szCs w:val="22"/>
              <w:rPrChange w:id="55" w:author="Microsoft Office User" w:date="2018-09-14T09:11:00Z">
                <w:rPr>
                  <w:rFonts w:ascii="MinionPro" w:hAnsi="MinionPro"/>
                </w:rPr>
              </w:rPrChange>
            </w:rPr>
            <w:delText>D</w:delText>
          </w:r>
        </w:del>
        <w:r w:rsidRPr="00FC09EE">
          <w:rPr>
            <w:rFonts w:ascii="Arial" w:hAnsi="Arial" w:cs="Arial"/>
            <w:sz w:val="22"/>
            <w:szCs w:val="22"/>
            <w:rPrChange w:id="56" w:author="Microsoft Office User" w:date="2018-09-14T09:11:00Z">
              <w:rPr>
                <w:rFonts w:ascii="MinionPro" w:hAnsi="MinionPro"/>
              </w:rPr>
            </w:rPrChange>
          </w:rPr>
          <w:t>octor recognition</w:t>
        </w:r>
        <w:del w:id="57" w:author="Greg Ashbaugh" w:date="2018-09-17T10:11:00Z">
          <w:r w:rsidRPr="00FC09EE" w:rsidDel="00A2142F">
            <w:rPr>
              <w:rFonts w:ascii="Arial" w:hAnsi="Arial" w:cs="Arial"/>
              <w:sz w:val="22"/>
              <w:szCs w:val="22"/>
              <w:rPrChange w:id="58" w:author="Microsoft Office User" w:date="2018-09-14T09:11:00Z">
                <w:rPr>
                  <w:rFonts w:ascii="MinionPro" w:hAnsi="MinionPro"/>
                </w:rPr>
              </w:rPrChange>
            </w:rPr>
            <w:delText xml:space="preserve"> </w:delText>
          </w:r>
          <w:r w:rsidRPr="00FC09EE" w:rsidDel="00A2142F">
            <w:rPr>
              <w:rFonts w:ascii="Arial" w:hAnsi="Arial" w:cs="Arial" w:hint="eastAsia"/>
              <w:sz w:val="22"/>
              <w:szCs w:val="22"/>
              <w:rPrChange w:id="59" w:author="Microsoft Office User" w:date="2018-09-14T09:11:00Z">
                <w:rPr>
                  <w:rFonts w:ascii="MinionPro" w:hAnsi="MinionPro" w:hint="eastAsia"/>
                </w:rPr>
              </w:rPrChange>
            </w:rPr>
            <w:delText>–</w:delText>
          </w:r>
          <w:r w:rsidRPr="00FC09EE" w:rsidDel="00A2142F">
            <w:rPr>
              <w:rFonts w:ascii="Arial" w:hAnsi="Arial" w:cs="Arial"/>
              <w:sz w:val="22"/>
              <w:szCs w:val="22"/>
              <w:rPrChange w:id="60" w:author="Microsoft Office User" w:date="2018-09-14T09:11:00Z">
                <w:rPr>
                  <w:rFonts w:ascii="MinionPro" w:hAnsi="MinionPro"/>
                </w:rPr>
              </w:rPrChange>
            </w:rPr>
            <w:delText xml:space="preserve"> </w:delText>
          </w:r>
        </w:del>
      </w:ins>
      <w:ins w:id="61" w:author="Greg Ashbaugh" w:date="2018-09-17T10:11:00Z">
        <w:r w:rsidR="00A2142F">
          <w:rPr>
            <w:rFonts w:ascii="Arial" w:hAnsi="Arial" w:cs="Arial" w:hint="eastAsia"/>
            <w:sz w:val="22"/>
            <w:szCs w:val="22"/>
          </w:rPr>
          <w:t>—</w:t>
        </w:r>
      </w:ins>
      <w:ins w:id="62" w:author="Microsoft Office User" w:date="2018-09-14T09:08:00Z">
        <w:r w:rsidRPr="00FC09EE">
          <w:rPr>
            <w:rFonts w:ascii="Arial" w:hAnsi="Arial" w:cs="Arial"/>
            <w:sz w:val="22"/>
            <w:szCs w:val="22"/>
            <w:rPrChange w:id="63" w:author="Microsoft Office User" w:date="2018-09-14T09:11:00Z">
              <w:rPr>
                <w:rFonts w:ascii="MinionPro" w:hAnsi="MinionPro"/>
              </w:rPr>
            </w:rPrChange>
          </w:rPr>
          <w:t>ha</w:t>
        </w:r>
      </w:ins>
      <w:ins w:id="64" w:author="Microsoft Office User" w:date="2018-09-14T09:09:00Z">
        <w:r w:rsidRPr="00FC09EE">
          <w:rPr>
            <w:rFonts w:ascii="Arial" w:hAnsi="Arial" w:cs="Arial"/>
            <w:sz w:val="22"/>
            <w:szCs w:val="22"/>
            <w:rPrChange w:id="65" w:author="Microsoft Office User" w:date="2018-09-14T09:11:00Z">
              <w:rPr>
                <w:rFonts w:ascii="MinionPro" w:hAnsi="MinionPro"/>
              </w:rPr>
            </w:rPrChange>
          </w:rPr>
          <w:t>ve</w:t>
        </w:r>
      </w:ins>
      <w:ins w:id="66" w:author="Microsoft Office User" w:date="2018-09-14T09:08:00Z">
        <w:r w:rsidRPr="00FC09EE">
          <w:rPr>
            <w:rFonts w:ascii="Arial" w:hAnsi="Arial" w:cs="Arial"/>
            <w:sz w:val="22"/>
            <w:szCs w:val="22"/>
            <w:rPrChange w:id="67" w:author="Microsoft Office User" w:date="2018-09-14T09:11:00Z">
              <w:rPr>
                <w:rFonts w:ascii="MinionPro" w:hAnsi="MinionPro"/>
              </w:rPr>
            </w:rPrChange>
          </w:rPr>
          <w:t xml:space="preserve"> been </w:t>
        </w:r>
      </w:ins>
      <w:ins w:id="68" w:author="Microsoft Office User" w:date="2018-09-14T09:09:00Z">
        <w:r w:rsidRPr="00FC09EE">
          <w:rPr>
            <w:rFonts w:ascii="Arial" w:hAnsi="Arial" w:cs="Arial"/>
            <w:sz w:val="22"/>
            <w:szCs w:val="22"/>
            <w:rPrChange w:id="69" w:author="Microsoft Office User" w:date="2018-09-14T09:11:00Z">
              <w:rPr>
                <w:rFonts w:ascii="MinionPro" w:hAnsi="MinionPro"/>
              </w:rPr>
            </w:rPrChange>
          </w:rPr>
          <w:t>caring for</w:t>
        </w:r>
      </w:ins>
      <w:ins w:id="70" w:author="Microsoft Office User" w:date="2018-09-14T09:08:00Z">
        <w:r w:rsidRPr="00FC09EE">
          <w:rPr>
            <w:rFonts w:ascii="Arial" w:hAnsi="Arial" w:cs="Arial"/>
            <w:sz w:val="22"/>
            <w:szCs w:val="22"/>
            <w:rPrChange w:id="71" w:author="Microsoft Office User" w:date="2018-09-14T09:11:00Z">
              <w:rPr>
                <w:rFonts w:ascii="MinionPro" w:hAnsi="MinionPro"/>
              </w:rPr>
            </w:rPrChange>
          </w:rPr>
          <w:t xml:space="preserve"> oncology and hematology patients for more than 30 years. </w:t>
        </w:r>
      </w:ins>
      <w:ins w:id="72" w:author="Microsoft Office User" w:date="2018-09-14T09:09:00Z">
        <w:r w:rsidR="00FC09EE" w:rsidRPr="00FC09EE">
          <w:rPr>
            <w:rFonts w:ascii="Arial" w:hAnsi="Arial" w:cs="Arial"/>
            <w:sz w:val="22"/>
            <w:szCs w:val="22"/>
            <w:rPrChange w:id="73" w:author="Microsoft Office User" w:date="2018-09-14T09:11:00Z">
              <w:rPr>
                <w:rFonts w:ascii="MinionPro" w:hAnsi="MinionPro"/>
              </w:rPr>
            </w:rPrChange>
          </w:rPr>
          <w:t>Our</w:t>
        </w:r>
      </w:ins>
      <w:ins w:id="74" w:author="Microsoft Office User" w:date="2018-09-14T09:08:00Z">
        <w:r w:rsidRPr="00FC09EE">
          <w:rPr>
            <w:rFonts w:ascii="Arial" w:hAnsi="Arial" w:cs="Arial"/>
            <w:sz w:val="22"/>
            <w:szCs w:val="22"/>
            <w:rPrChange w:id="75" w:author="Microsoft Office User" w:date="2018-09-14T09:11:00Z">
              <w:rPr>
                <w:rFonts w:ascii="MinionPro" w:hAnsi="MinionPro"/>
              </w:rPr>
            </w:rPrChange>
          </w:rPr>
          <w:t xml:space="preserve"> broad expertise </w:t>
        </w:r>
      </w:ins>
      <w:ins w:id="76" w:author="Microsoft Office User" w:date="2018-09-14T09:09:00Z">
        <w:r w:rsidR="00FC09EE" w:rsidRPr="00FC09EE">
          <w:rPr>
            <w:rFonts w:ascii="Arial" w:hAnsi="Arial" w:cs="Arial"/>
            <w:sz w:val="22"/>
            <w:szCs w:val="22"/>
            <w:rPrChange w:id="77" w:author="Microsoft Office User" w:date="2018-09-14T09:11:00Z">
              <w:rPr>
                <w:rFonts w:ascii="MinionPro" w:hAnsi="MinionPro"/>
              </w:rPr>
            </w:rPrChange>
          </w:rPr>
          <w:t>in</w:t>
        </w:r>
      </w:ins>
      <w:ins w:id="78" w:author="Microsoft Office User" w:date="2018-09-14T09:08:00Z">
        <w:r w:rsidR="00FC09EE" w:rsidRPr="00FC09EE">
          <w:rPr>
            <w:rFonts w:ascii="Arial" w:hAnsi="Arial" w:cs="Arial"/>
            <w:sz w:val="22"/>
            <w:szCs w:val="22"/>
            <w:rPrChange w:id="79" w:author="Microsoft Office User" w:date="2018-09-14T09:11:00Z">
              <w:rPr>
                <w:rFonts w:ascii="MinionPro" w:hAnsi="MinionPro"/>
              </w:rPr>
            </w:rPrChange>
          </w:rPr>
          <w:t xml:space="preserve"> infusion therapy</w:t>
        </w:r>
      </w:ins>
      <w:ins w:id="80" w:author="Microsoft Office User" w:date="2018-09-14T09:10:00Z">
        <w:r w:rsidR="00FC09EE" w:rsidRPr="00FC09EE">
          <w:rPr>
            <w:rFonts w:ascii="Arial" w:hAnsi="Arial" w:cs="Arial"/>
            <w:sz w:val="22"/>
            <w:szCs w:val="22"/>
            <w:rPrChange w:id="81" w:author="Microsoft Office User" w:date="2018-09-14T09:11:00Z">
              <w:rPr>
                <w:rFonts w:ascii="MinionPro" w:hAnsi="MinionPro"/>
              </w:rPr>
            </w:rPrChange>
          </w:rPr>
          <w:t xml:space="preserve"> is supported by a meticulous system</w:t>
        </w:r>
      </w:ins>
      <w:ins w:id="82" w:author="Microsoft Office User" w:date="2018-09-14T09:08:00Z">
        <w:r w:rsidRPr="00FC09EE">
          <w:rPr>
            <w:rFonts w:ascii="Arial" w:hAnsi="Arial" w:cs="Arial"/>
            <w:sz w:val="22"/>
            <w:szCs w:val="22"/>
            <w:rPrChange w:id="83" w:author="Microsoft Office User" w:date="2018-09-14T09:11:00Z">
              <w:rPr>
                <w:rFonts w:ascii="MinionPro" w:hAnsi="MinionPro"/>
              </w:rPr>
            </w:rPrChange>
          </w:rPr>
          <w:t xml:space="preserve"> of collaboration and coordination to ensure </w:t>
        </w:r>
      </w:ins>
      <w:ins w:id="84" w:author="Microsoft Office User" w:date="2018-09-14T09:10:00Z">
        <w:r w:rsidR="00FC09EE" w:rsidRPr="00FC09EE">
          <w:rPr>
            <w:rFonts w:ascii="Arial" w:hAnsi="Arial" w:cs="Arial"/>
            <w:sz w:val="22"/>
            <w:szCs w:val="22"/>
            <w:rPrChange w:id="85" w:author="Microsoft Office User" w:date="2018-09-14T09:11:00Z">
              <w:rPr>
                <w:rFonts w:ascii="MinionPro" w:hAnsi="MinionPro"/>
              </w:rPr>
            </w:rPrChange>
          </w:rPr>
          <w:t>you</w:t>
        </w:r>
      </w:ins>
      <w:ins w:id="86" w:author="Microsoft Office User" w:date="2018-09-14T09:08:00Z">
        <w:r w:rsidRPr="00FC09EE">
          <w:rPr>
            <w:rFonts w:ascii="Arial" w:hAnsi="Arial" w:cs="Arial"/>
            <w:sz w:val="22"/>
            <w:szCs w:val="22"/>
            <w:rPrChange w:id="87" w:author="Microsoft Office User" w:date="2018-09-14T09:11:00Z">
              <w:rPr>
                <w:rFonts w:ascii="MinionPro" w:hAnsi="MinionPro"/>
              </w:rPr>
            </w:rPrChange>
          </w:rPr>
          <w:t xml:space="preserve"> get the very best care possible. </w:t>
        </w:r>
      </w:ins>
    </w:p>
    <w:p w14:paraId="7587E9B8" w14:textId="292CFBFE" w:rsidR="000F5F60" w:rsidRPr="00A2142F" w:rsidDel="00761569" w:rsidRDefault="005732F7" w:rsidP="008D16D5">
      <w:pPr>
        <w:pStyle w:val="Normal1"/>
        <w:widowControl w:val="0"/>
        <w:pBdr>
          <w:top w:val="nil"/>
          <w:left w:val="nil"/>
          <w:bottom w:val="nil"/>
          <w:right w:val="nil"/>
          <w:between w:val="nil"/>
        </w:pBdr>
        <w:spacing w:line="240" w:lineRule="auto"/>
        <w:rPr>
          <w:del w:id="88" w:author="Microsoft Office User" w:date="2018-09-14T09:08:00Z"/>
          <w:rFonts w:eastAsia="Times New Roman"/>
          <w:rPrChange w:id="89" w:author="Greg Ashbaugh" w:date="2018-09-17T10:11:00Z">
            <w:rPr>
              <w:del w:id="90" w:author="Microsoft Office User" w:date="2018-09-14T09:08:00Z"/>
              <w:rFonts w:eastAsia="Times"/>
              <w:color w:val="231F20"/>
            </w:rPr>
          </w:rPrChange>
        </w:rPr>
      </w:pPr>
      <w:del w:id="91" w:author="Microsoft Office User" w:date="2018-09-14T09:08:00Z">
        <w:r w:rsidRPr="00A2142F" w:rsidDel="00761569">
          <w:rPr>
            <w:rFonts w:eastAsia="Times New Roman"/>
            <w:rPrChange w:id="92" w:author="Greg Ashbaugh" w:date="2018-09-17T10:11:00Z">
              <w:rPr>
                <w:rFonts w:eastAsia="Times"/>
                <w:color w:val="231F20"/>
              </w:rPr>
            </w:rPrChange>
          </w:rPr>
          <w:delText>R</w:delText>
        </w:r>
        <w:r w:rsidR="00713D44" w:rsidRPr="00A2142F" w:rsidDel="00761569">
          <w:rPr>
            <w:rFonts w:eastAsia="Times New Roman"/>
            <w:rPrChange w:id="93" w:author="Greg Ashbaugh" w:date="2018-09-17T10:11:00Z">
              <w:rPr>
                <w:rFonts w:eastAsia="Times"/>
                <w:color w:val="231F20"/>
              </w:rPr>
            </w:rPrChange>
          </w:rPr>
          <w:delText xml:space="preserve">est assured, </w:delText>
        </w:r>
        <w:r w:rsidR="00FE7065" w:rsidRPr="00A2142F" w:rsidDel="00761569">
          <w:rPr>
            <w:rFonts w:eastAsia="Times New Roman"/>
            <w:rPrChange w:id="94" w:author="Greg Ashbaugh" w:date="2018-09-17T10:11:00Z">
              <w:rPr>
                <w:rFonts w:eastAsia="Times"/>
                <w:color w:val="231F20"/>
              </w:rPr>
            </w:rPrChange>
          </w:rPr>
          <w:delText xml:space="preserve">our </w:delText>
        </w:r>
        <w:r w:rsidR="0005153D" w:rsidRPr="00A2142F" w:rsidDel="00761569">
          <w:rPr>
            <w:rFonts w:eastAsia="Times New Roman"/>
            <w:rPrChange w:id="95" w:author="Greg Ashbaugh" w:date="2018-09-17T10:11:00Z">
              <w:rPr>
                <w:rFonts w:eastAsia="Times"/>
                <w:color w:val="231F20"/>
              </w:rPr>
            </w:rPrChange>
          </w:rPr>
          <w:delText xml:space="preserve">23 board-certified </w:delText>
        </w:r>
        <w:r w:rsidR="005048CA" w:rsidRPr="00A2142F" w:rsidDel="00761569">
          <w:rPr>
            <w:rFonts w:eastAsia="Times New Roman"/>
            <w:rPrChange w:id="96" w:author="Greg Ashbaugh" w:date="2018-09-17T10:11:00Z">
              <w:rPr>
                <w:rFonts w:eastAsia="Times"/>
                <w:color w:val="231F20"/>
              </w:rPr>
            </w:rPrChange>
          </w:rPr>
          <w:delText>RCCA</w:delText>
        </w:r>
        <w:r w:rsidR="0005153D" w:rsidRPr="00A2142F" w:rsidDel="00761569">
          <w:rPr>
            <w:rFonts w:eastAsia="Times New Roman"/>
            <w:rPrChange w:id="97" w:author="Greg Ashbaugh" w:date="2018-09-17T10:11:00Z">
              <w:rPr>
                <w:rFonts w:eastAsia="Times"/>
                <w:color w:val="231F20"/>
              </w:rPr>
            </w:rPrChange>
          </w:rPr>
          <w:delText xml:space="preserve"> doctors, registered </w:delText>
        </w:r>
        <w:r w:rsidR="005048CA" w:rsidRPr="00A2142F" w:rsidDel="00761569">
          <w:rPr>
            <w:rFonts w:eastAsia="Times New Roman"/>
            <w:rPrChange w:id="98" w:author="Greg Ashbaugh" w:date="2018-09-17T10:11:00Z">
              <w:rPr>
                <w:rFonts w:eastAsia="Times"/>
                <w:color w:val="231F20"/>
              </w:rPr>
            </w:rPrChange>
          </w:rPr>
          <w:delText xml:space="preserve">nurses </w:delText>
        </w:r>
        <w:r w:rsidR="0005153D" w:rsidRPr="00A2142F" w:rsidDel="00761569">
          <w:rPr>
            <w:rFonts w:eastAsia="Times New Roman"/>
            <w:rPrChange w:id="99" w:author="Greg Ashbaugh" w:date="2018-09-17T10:11:00Z">
              <w:rPr>
                <w:rFonts w:eastAsia="Times"/>
                <w:color w:val="231F20"/>
              </w:rPr>
            </w:rPrChange>
          </w:rPr>
          <w:delText xml:space="preserve">and nurse practitioners </w:delText>
        </w:r>
        <w:r w:rsidR="00713D44" w:rsidRPr="00A2142F" w:rsidDel="00761569">
          <w:rPr>
            <w:rFonts w:eastAsia="Times New Roman"/>
            <w:rPrChange w:id="100" w:author="Greg Ashbaugh" w:date="2018-09-17T10:11:00Z">
              <w:rPr>
                <w:rFonts w:eastAsia="Times"/>
                <w:color w:val="231F20"/>
              </w:rPr>
            </w:rPrChange>
          </w:rPr>
          <w:delText xml:space="preserve">will </w:delText>
        </w:r>
        <w:r w:rsidR="005048CA" w:rsidRPr="00A2142F" w:rsidDel="00761569">
          <w:rPr>
            <w:rFonts w:eastAsia="Times New Roman"/>
            <w:rPrChange w:id="101" w:author="Greg Ashbaugh" w:date="2018-09-17T10:11:00Z">
              <w:rPr>
                <w:rFonts w:eastAsia="Times"/>
                <w:color w:val="231F20"/>
              </w:rPr>
            </w:rPrChange>
          </w:rPr>
          <w:delText xml:space="preserve">work closely with </w:delText>
        </w:r>
        <w:r w:rsidR="008D16D5" w:rsidRPr="00A2142F" w:rsidDel="00761569">
          <w:rPr>
            <w:rFonts w:eastAsia="Times New Roman"/>
            <w:rPrChange w:id="102" w:author="Greg Ashbaugh" w:date="2018-09-17T10:11:00Z">
              <w:rPr>
                <w:rFonts w:eastAsia="Times"/>
                <w:color w:val="231F20"/>
              </w:rPr>
            </w:rPrChange>
          </w:rPr>
          <w:delText>your</w:delText>
        </w:r>
        <w:r w:rsidR="005048CA" w:rsidRPr="00A2142F" w:rsidDel="00761569">
          <w:rPr>
            <w:rFonts w:eastAsia="Times New Roman"/>
            <w:rPrChange w:id="103" w:author="Greg Ashbaugh" w:date="2018-09-17T10:11:00Z">
              <w:rPr>
                <w:rFonts w:eastAsia="Times"/>
                <w:color w:val="231F20"/>
              </w:rPr>
            </w:rPrChange>
          </w:rPr>
          <w:delText xml:space="preserve"> referring doctor to </w:delText>
        </w:r>
        <w:r w:rsidR="008D16D5" w:rsidRPr="00A2142F" w:rsidDel="00761569">
          <w:rPr>
            <w:rFonts w:eastAsia="Times New Roman"/>
            <w:rPrChange w:id="104" w:author="Greg Ashbaugh" w:date="2018-09-17T10:11:00Z">
              <w:rPr>
                <w:rFonts w:eastAsia="Times"/>
                <w:color w:val="231F20"/>
              </w:rPr>
            </w:rPrChange>
          </w:rPr>
          <w:delText>affect</w:delText>
        </w:r>
        <w:r w:rsidR="005048CA" w:rsidRPr="00A2142F" w:rsidDel="00761569">
          <w:rPr>
            <w:rFonts w:eastAsia="Times New Roman"/>
            <w:rPrChange w:id="105" w:author="Greg Ashbaugh" w:date="2018-09-17T10:11:00Z">
              <w:rPr>
                <w:rFonts w:eastAsia="Times"/>
                <w:color w:val="231F20"/>
              </w:rPr>
            </w:rPrChange>
          </w:rPr>
          <w:delText xml:space="preserve"> seamless coordination of care. </w:delText>
        </w:r>
        <w:r w:rsidR="008D2203" w:rsidRPr="00A2142F" w:rsidDel="00761569">
          <w:rPr>
            <w:rFonts w:eastAsia="Times New Roman"/>
            <w:rPrChange w:id="106" w:author="Greg Ashbaugh" w:date="2018-09-17T10:11:00Z">
              <w:rPr>
                <w:rFonts w:eastAsia="Times"/>
                <w:color w:val="231F20"/>
              </w:rPr>
            </w:rPrChange>
          </w:rPr>
          <w:delText xml:space="preserve">We also have </w:delText>
        </w:r>
        <w:r w:rsidR="008D2203" w:rsidRPr="00A2142F" w:rsidDel="00761569">
          <w:rPr>
            <w:rFonts w:eastAsia="Times New Roman"/>
            <w:rPrChange w:id="107" w:author="Greg Ashbaugh" w:date="2018-09-17T10:11:00Z">
              <w:rPr/>
            </w:rPrChange>
          </w:rPr>
          <w:delText xml:space="preserve">national certified oncology pharmacy technicians on staff, </w:delText>
        </w:r>
        <w:r w:rsidR="008D2203" w:rsidRPr="00A2142F" w:rsidDel="00761569">
          <w:rPr>
            <w:rFonts w:eastAsia="Times New Roman"/>
            <w:rPrChange w:id="108" w:author="Greg Ashbaugh" w:date="2018-09-17T10:11:00Z">
              <w:rPr>
                <w:rFonts w:eastAsia="Times"/>
                <w:color w:val="231F20"/>
              </w:rPr>
            </w:rPrChange>
          </w:rPr>
          <w:delText>who analyze all treatment plans to ensure accurate and up-to-date therapies and optimal use of medications.</w:delText>
        </w:r>
      </w:del>
    </w:p>
    <w:p w14:paraId="2D259914" w14:textId="77777777" w:rsidR="007471A3" w:rsidRPr="00A2142F" w:rsidDel="00AC4359" w:rsidRDefault="007471A3" w:rsidP="008D16D5">
      <w:pPr>
        <w:pStyle w:val="Normal1"/>
        <w:widowControl w:val="0"/>
        <w:pBdr>
          <w:top w:val="nil"/>
          <w:left w:val="nil"/>
          <w:bottom w:val="nil"/>
          <w:right w:val="nil"/>
          <w:between w:val="nil"/>
        </w:pBdr>
        <w:spacing w:line="240" w:lineRule="auto"/>
        <w:rPr>
          <w:del w:id="109" w:author="Microsoft Office User" w:date="2018-09-14T08:54:00Z"/>
          <w:rFonts w:eastAsia="Times New Roman"/>
          <w:rPrChange w:id="110" w:author="Greg Ashbaugh" w:date="2018-09-17T10:11:00Z">
            <w:rPr>
              <w:del w:id="111" w:author="Microsoft Office User" w:date="2018-09-14T08:54:00Z"/>
              <w:rFonts w:eastAsia="Times"/>
              <w:color w:val="231F20"/>
            </w:rPr>
          </w:rPrChange>
        </w:rPr>
      </w:pPr>
    </w:p>
    <w:p w14:paraId="63769FB3" w14:textId="0C7A3DD2" w:rsidR="008D2203" w:rsidRPr="00A2142F" w:rsidDel="00761569" w:rsidRDefault="00FC09EE">
      <w:pPr>
        <w:pStyle w:val="NormalWeb"/>
        <w:rPr>
          <w:del w:id="112" w:author="Microsoft Office User" w:date="2018-09-14T09:02:00Z"/>
          <w:rFonts w:cs="Arial"/>
          <w:szCs w:val="22"/>
        </w:rPr>
        <w:pPrChange w:id="113" w:author="Microsoft Office User" w:date="2018-09-14T09:11:00Z">
          <w:pPr>
            <w:spacing w:before="100" w:beforeAutospacing="1" w:after="100" w:afterAutospacing="1"/>
          </w:pPr>
        </w:pPrChange>
      </w:pPr>
      <w:ins w:id="114" w:author="Microsoft Office User" w:date="2018-09-14T09:11:00Z">
        <w:r w:rsidRPr="00A2142F">
          <w:rPr>
            <w:rFonts w:ascii="Arial" w:hAnsi="Arial" w:cs="Arial"/>
            <w:szCs w:val="22"/>
            <w:rPrChange w:id="115" w:author="Greg Ashbaugh" w:date="2018-09-17T10:11:00Z">
              <w:rPr>
                <w:rFonts w:eastAsia="Times" w:cs="Arial"/>
                <w:noProof w:val="0"/>
                <w:color w:val="231F20"/>
                <w:szCs w:val="22"/>
              </w:rPr>
            </w:rPrChange>
          </w:rPr>
          <w:t>Your</w:t>
        </w:r>
        <w:r w:rsidRPr="00FC09EE">
          <w:rPr>
            <w:rFonts w:ascii="Arial" w:hAnsi="Arial" w:cs="Arial"/>
            <w:szCs w:val="22"/>
            <w:rPrChange w:id="116" w:author="Microsoft Office User" w:date="2018-09-14T09:11:00Z">
              <w:rPr>
                <w:rFonts w:ascii="MinionPro" w:hAnsi="MinionPro"/>
              </w:rPr>
            </w:rPrChange>
          </w:rPr>
          <w:t xml:space="preserve"> referring physician will provide us with all the information required to ensure a safe and accurate infusion. Our clinical scheduler will then contact you to schedule the infusion appointment. </w:t>
        </w:r>
      </w:ins>
      <w:del w:id="117" w:author="Microsoft Office User" w:date="2018-09-14T09:11:00Z">
        <w:r w:rsidR="007471A3" w:rsidRPr="00A2142F" w:rsidDel="00FC09EE">
          <w:rPr>
            <w:rFonts w:cs="Arial"/>
            <w:szCs w:val="22"/>
          </w:rPr>
          <w:delText xml:space="preserve">Your referring doctor provides us with authorization for treatment, which helps ensure the accuracy of </w:delText>
        </w:r>
        <w:r w:rsidR="008D2203" w:rsidRPr="00A2142F" w:rsidDel="00FC09EE">
          <w:rPr>
            <w:rFonts w:cs="Arial"/>
            <w:szCs w:val="22"/>
          </w:rPr>
          <w:delText>your personal</w:delText>
        </w:r>
        <w:r w:rsidR="007471A3" w:rsidRPr="00A2142F" w:rsidDel="00FC09EE">
          <w:rPr>
            <w:rFonts w:cs="Arial"/>
            <w:szCs w:val="22"/>
          </w:rPr>
          <w:delText xml:space="preserve"> </w:delText>
        </w:r>
        <w:r w:rsidR="008D2203" w:rsidRPr="00A2142F" w:rsidDel="00FC09EE">
          <w:rPr>
            <w:rFonts w:cs="Arial"/>
            <w:szCs w:val="22"/>
          </w:rPr>
          <w:delText xml:space="preserve">information, medications, dosage, any allergies </w:delText>
        </w:r>
        <w:r w:rsidR="0005153D" w:rsidRPr="00A2142F" w:rsidDel="00FC09EE">
          <w:rPr>
            <w:rFonts w:cs="Arial"/>
            <w:szCs w:val="22"/>
          </w:rPr>
          <w:delText xml:space="preserve">you may have </w:delText>
        </w:r>
        <w:r w:rsidR="008D2203" w:rsidRPr="00A2142F" w:rsidDel="00FC09EE">
          <w:rPr>
            <w:rFonts w:cs="Arial"/>
            <w:szCs w:val="22"/>
          </w:rPr>
          <w:delText>and all medical details</w:delText>
        </w:r>
        <w:r w:rsidR="007471A3" w:rsidRPr="00A2142F" w:rsidDel="00FC09EE">
          <w:rPr>
            <w:rFonts w:cs="Arial"/>
            <w:szCs w:val="22"/>
          </w:rPr>
          <w:delText xml:space="preserve">. Once we receive approval, our clinical scheduler will contact </w:delText>
        </w:r>
        <w:r w:rsidR="008D2203" w:rsidRPr="00A2142F" w:rsidDel="00FC09EE">
          <w:rPr>
            <w:rFonts w:cs="Arial"/>
            <w:szCs w:val="22"/>
          </w:rPr>
          <w:delText>you</w:delText>
        </w:r>
        <w:r w:rsidR="007471A3" w:rsidRPr="00A2142F" w:rsidDel="00FC09EE">
          <w:rPr>
            <w:rFonts w:cs="Arial"/>
            <w:szCs w:val="22"/>
          </w:rPr>
          <w:delText xml:space="preserve"> to set </w:delText>
        </w:r>
        <w:r w:rsidR="008D2203" w:rsidRPr="00A2142F" w:rsidDel="00FC09EE">
          <w:rPr>
            <w:rFonts w:cs="Arial"/>
            <w:szCs w:val="22"/>
          </w:rPr>
          <w:delText>your</w:delText>
        </w:r>
        <w:r w:rsidR="007471A3" w:rsidRPr="00A2142F" w:rsidDel="00FC09EE">
          <w:rPr>
            <w:rFonts w:cs="Arial"/>
            <w:szCs w:val="22"/>
          </w:rPr>
          <w:delText xml:space="preserve"> infusion appointment. </w:delText>
        </w:r>
      </w:del>
    </w:p>
    <w:p w14:paraId="464F9BA2" w14:textId="42BF1F9B" w:rsidR="005048CA" w:rsidRPr="00050641" w:rsidDel="00761569" w:rsidRDefault="007471A3">
      <w:pPr>
        <w:pStyle w:val="NormalWeb"/>
        <w:rPr>
          <w:del w:id="118" w:author="Microsoft Office User" w:date="2018-09-14T09:02:00Z"/>
          <w:szCs w:val="22"/>
        </w:rPr>
        <w:pPrChange w:id="119" w:author="Microsoft Office User" w:date="2018-09-14T09:11:00Z">
          <w:pPr/>
        </w:pPrChange>
      </w:pPr>
      <w:del w:id="120" w:author="Microsoft Office User" w:date="2018-09-14T09:02:00Z">
        <w:r w:rsidDel="00761569">
          <w:rPr>
            <w:szCs w:val="22"/>
          </w:rPr>
          <w:delText xml:space="preserve">Before treatment begins, </w:delText>
        </w:r>
        <w:r w:rsidR="0005153D" w:rsidDel="00761569">
          <w:rPr>
            <w:szCs w:val="22"/>
          </w:rPr>
          <w:delText>we’ll</w:delText>
        </w:r>
        <w:r w:rsidDel="00761569">
          <w:rPr>
            <w:szCs w:val="22"/>
          </w:rPr>
          <w:delText xml:space="preserve"> </w:delText>
        </w:r>
        <w:r w:rsidR="008D2203" w:rsidDel="00761569">
          <w:rPr>
            <w:szCs w:val="22"/>
          </w:rPr>
          <w:delText>talk with you</w:delText>
        </w:r>
        <w:r w:rsidDel="00761569">
          <w:rPr>
            <w:szCs w:val="22"/>
          </w:rPr>
          <w:delText xml:space="preserve"> about what to expect</w:delText>
        </w:r>
        <w:r w:rsidR="008D2203" w:rsidDel="00761569">
          <w:rPr>
            <w:szCs w:val="22"/>
          </w:rPr>
          <w:delText xml:space="preserve"> and </w:delText>
        </w:r>
        <w:r w:rsidR="0005153D" w:rsidDel="00761569">
          <w:rPr>
            <w:szCs w:val="22"/>
          </w:rPr>
          <w:delText>how</w:delText>
        </w:r>
        <w:r w:rsidR="008D2203" w:rsidDel="00761569">
          <w:rPr>
            <w:szCs w:val="22"/>
          </w:rPr>
          <w:delText xml:space="preserve"> to get the maximum benefit from</w:delText>
        </w:r>
        <w:r w:rsidDel="00761569">
          <w:rPr>
            <w:szCs w:val="22"/>
          </w:rPr>
          <w:delText xml:space="preserve"> </w:delText>
        </w:r>
        <w:r w:rsidR="0005153D" w:rsidDel="00761569">
          <w:rPr>
            <w:szCs w:val="22"/>
          </w:rPr>
          <w:delText>your care</w:delText>
        </w:r>
        <w:r w:rsidDel="00761569">
          <w:rPr>
            <w:szCs w:val="22"/>
          </w:rPr>
          <w:delText xml:space="preserve">. </w:delText>
        </w:r>
      </w:del>
    </w:p>
    <w:p w14:paraId="77125FBA" w14:textId="77777777" w:rsidR="005048CA" w:rsidRDefault="005048CA">
      <w:pPr>
        <w:pStyle w:val="NormalWeb"/>
        <w:rPr>
          <w:rFonts w:eastAsia="Times"/>
          <w:color w:val="0000FF"/>
        </w:rPr>
        <w:pPrChange w:id="121" w:author="Microsoft Office User" w:date="2018-09-14T09:11:00Z">
          <w:pPr/>
        </w:pPrChange>
      </w:pPr>
    </w:p>
    <w:p w14:paraId="7BD7D7D5" w14:textId="4BD17FC2" w:rsidR="005048CA" w:rsidRDefault="005048CA">
      <w:pPr>
        <w:pStyle w:val="Heading2"/>
        <w:rPr>
          <w:ins w:id="122" w:author="Microsoft Office User" w:date="2018-09-14T09:11:00Z"/>
        </w:rPr>
        <w:pPrChange w:id="123" w:author="Microsoft Office User" w:date="2018-09-14T09:01:00Z">
          <w:pPr/>
        </w:pPrChange>
      </w:pPr>
      <w:del w:id="124" w:author="Microsoft Office User" w:date="2018-09-14T09:01:00Z">
        <w:r w:rsidDel="00761569">
          <w:rPr>
            <w:rFonts w:eastAsia="Times"/>
            <w:color w:val="0000FF"/>
          </w:rPr>
          <w:delText xml:space="preserve">SH2: </w:delText>
        </w:r>
      </w:del>
      <w:r w:rsidR="00713D44">
        <w:t xml:space="preserve">What </w:t>
      </w:r>
      <w:r w:rsidR="000D415A">
        <w:t>t</w:t>
      </w:r>
      <w:r w:rsidR="00713D44">
        <w:t xml:space="preserve">o expect </w:t>
      </w:r>
      <w:r w:rsidR="00FD745C">
        <w:t>during</w:t>
      </w:r>
      <w:r w:rsidRPr="005048CA">
        <w:t xml:space="preserve"> infusion</w:t>
      </w:r>
      <w:ins w:id="125" w:author="Microsoft Office User" w:date="2018-09-14T09:01:00Z">
        <w:r w:rsidR="00761569">
          <w:t xml:space="preserve"> therapy</w:t>
        </w:r>
      </w:ins>
      <w:r w:rsidRPr="005048CA">
        <w:t xml:space="preserve"> at RCCA</w:t>
      </w:r>
    </w:p>
    <w:p w14:paraId="48A253F1" w14:textId="77777777" w:rsidR="00FC09EE" w:rsidRPr="00FC09EE" w:rsidRDefault="00FC09EE"/>
    <w:p w14:paraId="377DC9E5" w14:textId="4A72BA68" w:rsidR="005048CA" w:rsidRPr="00761569" w:rsidDel="00AC4359" w:rsidRDefault="00DC184C">
      <w:pPr>
        <w:pStyle w:val="NormalWeb"/>
        <w:rPr>
          <w:del w:id="126" w:author="Microsoft Office User" w:date="2018-09-14T08:56:00Z"/>
          <w:rFonts w:cs="Arial"/>
          <w:szCs w:val="22"/>
        </w:rPr>
        <w:pPrChange w:id="127" w:author="Microsoft Office User" w:date="2018-09-14T08:58:00Z">
          <w:pPr>
            <w:spacing w:before="100" w:beforeAutospacing="1" w:after="100" w:afterAutospacing="1"/>
          </w:pPr>
        </w:pPrChange>
      </w:pPr>
      <w:r w:rsidRPr="00761569">
        <w:rPr>
          <w:rFonts w:ascii="Arial" w:hAnsi="Arial" w:cs="Arial"/>
          <w:bCs/>
          <w:sz w:val="22"/>
          <w:szCs w:val="22"/>
        </w:rPr>
        <w:t xml:space="preserve">When you arrive for your infusion appointment, we will do everything </w:t>
      </w:r>
      <w:r w:rsidR="00CF2043" w:rsidRPr="00761569">
        <w:rPr>
          <w:rFonts w:ascii="Arial" w:hAnsi="Arial" w:cs="Arial"/>
          <w:bCs/>
          <w:sz w:val="22"/>
          <w:szCs w:val="22"/>
        </w:rPr>
        <w:t>possible</w:t>
      </w:r>
      <w:r w:rsidRPr="00761569">
        <w:rPr>
          <w:rFonts w:ascii="Arial" w:hAnsi="Arial" w:cs="Arial"/>
          <w:bCs/>
          <w:sz w:val="22"/>
          <w:szCs w:val="22"/>
        </w:rPr>
        <w:t xml:space="preserve"> to make you </w:t>
      </w:r>
      <w:r w:rsidR="00CF2043" w:rsidRPr="00761569">
        <w:rPr>
          <w:rFonts w:ascii="Arial" w:hAnsi="Arial" w:cs="Arial"/>
          <w:bCs/>
          <w:sz w:val="22"/>
          <w:szCs w:val="22"/>
        </w:rPr>
        <w:t xml:space="preserve">feel </w:t>
      </w:r>
      <w:ins w:id="128" w:author="Microsoft Office User" w:date="2018-09-14T09:02:00Z">
        <w:r w:rsidR="00761569">
          <w:rPr>
            <w:rFonts w:cs="Arial"/>
            <w:bCs/>
            <w:szCs w:val="22"/>
          </w:rPr>
          <w:t xml:space="preserve"> at ease and </w:t>
        </w:r>
      </w:ins>
      <w:del w:id="129" w:author="Microsoft Office User" w:date="2018-09-14T09:02:00Z">
        <w:r w:rsidRPr="00761569" w:rsidDel="00761569">
          <w:rPr>
            <w:rFonts w:ascii="Arial" w:hAnsi="Arial" w:cs="Arial"/>
            <w:bCs/>
            <w:sz w:val="22"/>
            <w:szCs w:val="22"/>
          </w:rPr>
          <w:delText xml:space="preserve">comfortable and </w:delText>
        </w:r>
      </w:del>
      <w:r w:rsidRPr="00761569">
        <w:rPr>
          <w:rFonts w:ascii="Arial" w:hAnsi="Arial" w:cs="Arial"/>
          <w:bCs/>
          <w:sz w:val="22"/>
          <w:szCs w:val="22"/>
        </w:rPr>
        <w:t xml:space="preserve">relaxed. </w:t>
      </w:r>
      <w:del w:id="130" w:author="Microsoft Office User" w:date="2018-09-14T08:58:00Z">
        <w:r w:rsidRPr="00761569" w:rsidDel="00AC4359">
          <w:rPr>
            <w:rFonts w:ascii="Arial" w:hAnsi="Arial" w:cs="Arial"/>
            <w:bCs/>
            <w:sz w:val="22"/>
            <w:szCs w:val="22"/>
          </w:rPr>
          <w:delText xml:space="preserve">We’ll have blankets, pillows, water and coffee on hand. </w:delText>
        </w:r>
      </w:del>
      <w:r w:rsidR="00885D93" w:rsidRPr="00761569">
        <w:rPr>
          <w:rFonts w:ascii="Arial" w:hAnsi="Arial" w:cs="Arial"/>
          <w:bCs/>
          <w:sz w:val="22"/>
          <w:szCs w:val="22"/>
        </w:rPr>
        <w:t>Feel free to bring your favorite music, book, magazine</w:t>
      </w:r>
      <w:ins w:id="131" w:author="Microsoft Office User" w:date="2018-09-14T08:55:00Z">
        <w:r w:rsidR="00AC4359" w:rsidRPr="00761569">
          <w:rPr>
            <w:rFonts w:ascii="Arial" w:hAnsi="Arial" w:cs="Arial"/>
            <w:bCs/>
            <w:sz w:val="22"/>
            <w:szCs w:val="22"/>
          </w:rPr>
          <w:t xml:space="preserve">, </w:t>
        </w:r>
      </w:ins>
      <w:del w:id="132" w:author="Microsoft Office User" w:date="2018-09-14T08:55:00Z">
        <w:r w:rsidR="00885D93" w:rsidRPr="00761569" w:rsidDel="00AC4359">
          <w:rPr>
            <w:rFonts w:ascii="Arial" w:hAnsi="Arial" w:cs="Arial"/>
            <w:bCs/>
            <w:sz w:val="22"/>
            <w:szCs w:val="22"/>
          </w:rPr>
          <w:delText xml:space="preserve"> or </w:delText>
        </w:r>
      </w:del>
      <w:r w:rsidR="00885D93" w:rsidRPr="00761569">
        <w:rPr>
          <w:rFonts w:ascii="Arial" w:hAnsi="Arial" w:cs="Arial"/>
          <w:bCs/>
          <w:sz w:val="22"/>
          <w:szCs w:val="22"/>
        </w:rPr>
        <w:t>game</w:t>
      </w:r>
      <w:del w:id="133" w:author="Microsoft Office User" w:date="2018-09-14T08:56:00Z">
        <w:r w:rsidR="00885D93" w:rsidRPr="00761569" w:rsidDel="00AC4359">
          <w:rPr>
            <w:rFonts w:ascii="Arial" w:hAnsi="Arial" w:cs="Arial"/>
            <w:bCs/>
            <w:sz w:val="22"/>
            <w:szCs w:val="22"/>
          </w:rPr>
          <w:delText xml:space="preserve"> </w:delText>
        </w:r>
      </w:del>
      <w:ins w:id="134" w:author="Greg Ashbaugh" w:date="2018-09-17T10:13:00Z">
        <w:r w:rsidR="00A2142F">
          <w:rPr>
            <w:rFonts w:cs="Arial"/>
            <w:bCs/>
            <w:szCs w:val="22"/>
          </w:rPr>
          <w:t xml:space="preserve"> or</w:t>
        </w:r>
      </w:ins>
      <w:ins w:id="135" w:author="Microsoft Office User" w:date="2018-09-14T08:56:00Z">
        <w:del w:id="136" w:author="Greg Ashbaugh" w:date="2018-09-17T10:13:00Z">
          <w:r w:rsidR="00AC4359" w:rsidRPr="00761569" w:rsidDel="00A2142F">
            <w:rPr>
              <w:rFonts w:ascii="Arial" w:hAnsi="Arial" w:cs="Arial"/>
              <w:bCs/>
              <w:sz w:val="22"/>
              <w:szCs w:val="22"/>
            </w:rPr>
            <w:delText>,</w:delText>
          </w:r>
        </w:del>
        <w:r w:rsidR="00AC4359" w:rsidRPr="00761569">
          <w:rPr>
            <w:rFonts w:ascii="Arial" w:hAnsi="Arial" w:cs="Arial"/>
            <w:bCs/>
            <w:sz w:val="22"/>
            <w:szCs w:val="22"/>
          </w:rPr>
          <w:t xml:space="preserve"> even a friend or family member</w:t>
        </w:r>
        <w:del w:id="137" w:author="Greg Ashbaugh" w:date="2018-09-17T10:13:00Z">
          <w:r w:rsidR="00AC4359" w:rsidRPr="00761569" w:rsidDel="00A2142F">
            <w:rPr>
              <w:rFonts w:ascii="Arial" w:hAnsi="Arial" w:cs="Arial"/>
              <w:bCs/>
              <w:sz w:val="22"/>
              <w:szCs w:val="22"/>
            </w:rPr>
            <w:delText>,</w:delText>
          </w:r>
        </w:del>
        <w:r w:rsidR="00AC4359" w:rsidRPr="00761569">
          <w:rPr>
            <w:rFonts w:ascii="Arial" w:hAnsi="Arial" w:cs="Arial"/>
            <w:bCs/>
            <w:sz w:val="22"/>
            <w:szCs w:val="22"/>
          </w:rPr>
          <w:t xml:space="preserve"> </w:t>
        </w:r>
      </w:ins>
      <w:r w:rsidR="00885D93" w:rsidRPr="00761569">
        <w:rPr>
          <w:rFonts w:ascii="Arial" w:hAnsi="Arial" w:cs="Arial"/>
          <w:bCs/>
          <w:sz w:val="22"/>
          <w:szCs w:val="22"/>
        </w:rPr>
        <w:t>to help pass the time.</w:t>
      </w:r>
    </w:p>
    <w:p w14:paraId="4B49D715" w14:textId="764097A9" w:rsidR="00AC4359" w:rsidRPr="00761569" w:rsidRDefault="00761569">
      <w:pPr>
        <w:rPr>
          <w:ins w:id="138" w:author="Microsoft Office User" w:date="2018-09-14T08:56:00Z"/>
          <w:rFonts w:cs="Arial"/>
          <w:szCs w:val="22"/>
        </w:rPr>
        <w:pPrChange w:id="139" w:author="Microsoft Office User" w:date="2018-09-14T08:56:00Z">
          <w:pPr>
            <w:spacing w:before="100" w:beforeAutospacing="1" w:after="100" w:afterAutospacing="1"/>
          </w:pPr>
        </w:pPrChange>
      </w:pPr>
      <w:ins w:id="140" w:author="Microsoft Office User" w:date="2018-09-14T08:58:00Z">
        <w:r w:rsidRPr="00761569">
          <w:rPr>
            <w:rFonts w:cs="Arial"/>
            <w:noProof w:val="0"/>
            <w:szCs w:val="22"/>
            <w:rPrChange w:id="141" w:author="Microsoft Office User" w:date="2018-09-14T08:59:00Z">
              <w:rPr>
                <w:rFonts w:ascii="Times New Roman" w:hAnsi="Times New Roman"/>
                <w:noProof w:val="0"/>
                <w:sz w:val="24"/>
                <w:szCs w:val="22"/>
              </w:rPr>
            </w:rPrChange>
          </w:rPr>
          <w:t xml:space="preserve"> </w:t>
        </w:r>
      </w:ins>
      <w:ins w:id="142" w:author="Microsoft Office User" w:date="2018-09-14T09:03:00Z">
        <w:r>
          <w:rPr>
            <w:rFonts w:cs="Arial"/>
            <w:szCs w:val="22"/>
          </w:rPr>
          <w:t>We’ll get you settled in a</w:t>
        </w:r>
        <w:r w:rsidRPr="006023B8">
          <w:rPr>
            <w:rFonts w:cs="Arial"/>
            <w:szCs w:val="22"/>
          </w:rPr>
          <w:t xml:space="preserve"> comfortable chair</w:t>
        </w:r>
        <w:r>
          <w:rPr>
            <w:rFonts w:cs="Arial"/>
            <w:szCs w:val="22"/>
          </w:rPr>
          <w:t>, then</w:t>
        </w:r>
      </w:ins>
      <w:ins w:id="143" w:author="Microsoft Office User" w:date="2018-09-14T08:58:00Z">
        <w:r w:rsidRPr="00761569">
          <w:rPr>
            <w:rFonts w:cs="Arial"/>
            <w:noProof w:val="0"/>
            <w:szCs w:val="22"/>
            <w:rPrChange w:id="144" w:author="Microsoft Office User" w:date="2018-09-14T08:59:00Z">
              <w:rPr>
                <w:rFonts w:ascii="Times New Roman" w:hAnsi="Times New Roman"/>
                <w:noProof w:val="0"/>
                <w:sz w:val="24"/>
                <w:szCs w:val="22"/>
              </w:rPr>
            </w:rPrChange>
          </w:rPr>
          <w:t>:</w:t>
        </w:r>
      </w:ins>
    </w:p>
    <w:p w14:paraId="5B75F89C" w14:textId="1459F0FE" w:rsidR="00FC09EE" w:rsidRPr="00FC09EE" w:rsidRDefault="00FC09EE" w:rsidP="00FC09EE">
      <w:pPr>
        <w:pStyle w:val="NormalWeb"/>
        <w:numPr>
          <w:ilvl w:val="0"/>
          <w:numId w:val="15"/>
        </w:numPr>
        <w:rPr>
          <w:ins w:id="145" w:author="Microsoft Office User" w:date="2018-09-14T09:13:00Z"/>
          <w:rFonts w:ascii="Arial" w:hAnsi="Arial" w:cs="Arial"/>
          <w:sz w:val="22"/>
          <w:szCs w:val="22"/>
        </w:rPr>
      </w:pPr>
      <w:ins w:id="146" w:author="Microsoft Office User" w:date="2018-09-14T09:14:00Z">
        <w:r>
          <w:rPr>
            <w:rFonts w:ascii="Arial" w:hAnsi="Arial" w:cs="Arial"/>
            <w:sz w:val="22"/>
            <w:szCs w:val="22"/>
          </w:rPr>
          <w:t>Before your treatment</w:t>
        </w:r>
      </w:ins>
      <w:ins w:id="147" w:author="Greg Ashbaugh" w:date="2018-09-17T10:13:00Z">
        <w:r w:rsidR="00A2142F">
          <w:rPr>
            <w:rFonts w:ascii="Arial" w:hAnsi="Arial" w:cs="Arial"/>
            <w:sz w:val="22"/>
            <w:szCs w:val="22"/>
          </w:rPr>
          <w:t>,</w:t>
        </w:r>
      </w:ins>
      <w:ins w:id="148" w:author="Microsoft Office User" w:date="2018-09-14T09:14:00Z">
        <w:r>
          <w:rPr>
            <w:rFonts w:ascii="Arial" w:hAnsi="Arial" w:cs="Arial"/>
            <w:sz w:val="22"/>
            <w:szCs w:val="22"/>
          </w:rPr>
          <w:t xml:space="preserve"> an </w:t>
        </w:r>
        <w:r w:rsidRPr="006023B8">
          <w:rPr>
            <w:rFonts w:ascii="Arial" w:hAnsi="Arial" w:cs="Arial"/>
            <w:sz w:val="22"/>
            <w:szCs w:val="22"/>
          </w:rPr>
          <w:t xml:space="preserve">RCCA </w:t>
        </w:r>
      </w:ins>
      <w:ins w:id="149" w:author="Greg Ashbaugh" w:date="2018-09-17T10:13:00Z">
        <w:r w:rsidR="00A2142F">
          <w:rPr>
            <w:rFonts w:ascii="Arial" w:hAnsi="Arial" w:cs="Arial"/>
            <w:sz w:val="22"/>
            <w:szCs w:val="22"/>
          </w:rPr>
          <w:t>n</w:t>
        </w:r>
      </w:ins>
      <w:ins w:id="150" w:author="Microsoft Office User" w:date="2018-09-14T09:14:00Z">
        <w:del w:id="151" w:author="Greg Ashbaugh" w:date="2018-09-17T10:13:00Z">
          <w:r w:rsidRPr="006023B8" w:rsidDel="00A2142F">
            <w:rPr>
              <w:rFonts w:ascii="Arial" w:hAnsi="Arial" w:cs="Arial"/>
              <w:sz w:val="22"/>
              <w:szCs w:val="22"/>
            </w:rPr>
            <w:delText>N</w:delText>
          </w:r>
        </w:del>
        <w:r w:rsidRPr="006023B8">
          <w:rPr>
            <w:rFonts w:ascii="Arial" w:hAnsi="Arial" w:cs="Arial"/>
            <w:sz w:val="22"/>
            <w:szCs w:val="22"/>
          </w:rPr>
          <w:t xml:space="preserve">urse </w:t>
        </w:r>
      </w:ins>
      <w:ins w:id="152" w:author="Greg Ashbaugh" w:date="2018-09-17T10:13:00Z">
        <w:r w:rsidR="00A2142F">
          <w:rPr>
            <w:rFonts w:ascii="Arial" w:hAnsi="Arial" w:cs="Arial"/>
            <w:sz w:val="22"/>
            <w:szCs w:val="22"/>
          </w:rPr>
          <w:t>p</w:t>
        </w:r>
      </w:ins>
      <w:ins w:id="153" w:author="Microsoft Office User" w:date="2018-09-14T09:14:00Z">
        <w:del w:id="154" w:author="Greg Ashbaugh" w:date="2018-09-17T10:13:00Z">
          <w:r w:rsidRPr="006023B8" w:rsidDel="00A2142F">
            <w:rPr>
              <w:rFonts w:ascii="Arial" w:hAnsi="Arial" w:cs="Arial"/>
              <w:sz w:val="22"/>
              <w:szCs w:val="22"/>
            </w:rPr>
            <w:delText>P</w:delText>
          </w:r>
        </w:del>
        <w:r w:rsidRPr="006023B8">
          <w:rPr>
            <w:rFonts w:ascii="Arial" w:hAnsi="Arial" w:cs="Arial"/>
            <w:sz w:val="22"/>
            <w:szCs w:val="22"/>
          </w:rPr>
          <w:t xml:space="preserve">ractitioner or </w:t>
        </w:r>
      </w:ins>
      <w:ins w:id="155" w:author="Greg Ashbaugh" w:date="2018-09-17T10:13:00Z">
        <w:r w:rsidR="00A2142F">
          <w:rPr>
            <w:rFonts w:ascii="Arial" w:hAnsi="Arial" w:cs="Arial"/>
            <w:sz w:val="22"/>
            <w:szCs w:val="22"/>
          </w:rPr>
          <w:t>p</w:t>
        </w:r>
      </w:ins>
      <w:ins w:id="156" w:author="Microsoft Office User" w:date="2018-09-14T09:14:00Z">
        <w:del w:id="157" w:author="Greg Ashbaugh" w:date="2018-09-17T10:13:00Z">
          <w:r w:rsidRPr="006023B8" w:rsidDel="00A2142F">
            <w:rPr>
              <w:rFonts w:ascii="Arial" w:hAnsi="Arial" w:cs="Arial"/>
              <w:sz w:val="22"/>
              <w:szCs w:val="22"/>
            </w:rPr>
            <w:delText>P</w:delText>
          </w:r>
        </w:del>
        <w:r w:rsidRPr="006023B8">
          <w:rPr>
            <w:rFonts w:ascii="Arial" w:hAnsi="Arial" w:cs="Arial"/>
            <w:sz w:val="22"/>
            <w:szCs w:val="22"/>
          </w:rPr>
          <w:t xml:space="preserve">hysician </w:t>
        </w:r>
      </w:ins>
      <w:ins w:id="158" w:author="Greg Ashbaugh" w:date="2018-09-17T10:13:00Z">
        <w:r w:rsidR="00A2142F">
          <w:rPr>
            <w:rFonts w:ascii="Arial" w:hAnsi="Arial" w:cs="Arial"/>
            <w:sz w:val="22"/>
            <w:szCs w:val="22"/>
          </w:rPr>
          <w:t>a</w:t>
        </w:r>
      </w:ins>
      <w:ins w:id="159" w:author="Microsoft Office User" w:date="2018-09-14T09:14:00Z">
        <w:del w:id="160" w:author="Greg Ashbaugh" w:date="2018-09-17T10:13:00Z">
          <w:r w:rsidRPr="006023B8" w:rsidDel="00A2142F">
            <w:rPr>
              <w:rFonts w:ascii="Arial" w:hAnsi="Arial" w:cs="Arial"/>
              <w:sz w:val="22"/>
              <w:szCs w:val="22"/>
            </w:rPr>
            <w:delText>A</w:delText>
          </w:r>
        </w:del>
        <w:r w:rsidRPr="006023B8">
          <w:rPr>
            <w:rFonts w:ascii="Arial" w:hAnsi="Arial" w:cs="Arial"/>
            <w:sz w:val="22"/>
            <w:szCs w:val="22"/>
          </w:rPr>
          <w:t xml:space="preserve">ssistant </w:t>
        </w:r>
        <w:r>
          <w:rPr>
            <w:rFonts w:ascii="Arial" w:hAnsi="Arial" w:cs="Arial"/>
            <w:sz w:val="22"/>
            <w:szCs w:val="22"/>
          </w:rPr>
          <w:t xml:space="preserve">will educate you on </w:t>
        </w:r>
        <w:r w:rsidRPr="00FC09EE">
          <w:rPr>
            <w:rFonts w:ascii="Arial" w:hAnsi="Arial" w:cs="Arial"/>
            <w:sz w:val="22"/>
            <w:szCs w:val="22"/>
          </w:rPr>
          <w:t xml:space="preserve">what to </w:t>
        </w:r>
      </w:ins>
      <w:ins w:id="161" w:author="Microsoft Office User" w:date="2018-09-14T09:13:00Z">
        <w:r w:rsidRPr="00FC09EE">
          <w:rPr>
            <w:rFonts w:ascii="Arial" w:hAnsi="Arial" w:cs="Arial"/>
            <w:sz w:val="22"/>
            <w:szCs w:val="22"/>
          </w:rPr>
          <w:t>expect and how to get the most out of your treatment</w:t>
        </w:r>
      </w:ins>
      <w:ins w:id="162" w:author="Microsoft Office User" w:date="2018-09-14T09:15:00Z">
        <w:r>
          <w:rPr>
            <w:rFonts w:ascii="Arial" w:hAnsi="Arial" w:cs="Arial"/>
            <w:sz w:val="22"/>
            <w:szCs w:val="22"/>
          </w:rPr>
          <w:t>.</w:t>
        </w:r>
      </w:ins>
    </w:p>
    <w:p w14:paraId="425202E0" w14:textId="7A8A252F" w:rsidR="00761569" w:rsidRDefault="00AC4359">
      <w:pPr>
        <w:pStyle w:val="NormalWeb"/>
        <w:numPr>
          <w:ilvl w:val="0"/>
          <w:numId w:val="15"/>
        </w:numPr>
        <w:rPr>
          <w:ins w:id="163" w:author="Microsoft Office User" w:date="2018-09-14T09:00:00Z"/>
          <w:rFonts w:ascii="Arial" w:hAnsi="Arial" w:cs="Arial"/>
          <w:sz w:val="22"/>
          <w:szCs w:val="22"/>
        </w:rPr>
        <w:pPrChange w:id="164" w:author="Microsoft Office User" w:date="2018-09-14T09:01:00Z">
          <w:pPr>
            <w:pStyle w:val="NormalWeb"/>
          </w:pPr>
        </w:pPrChange>
      </w:pPr>
      <w:ins w:id="165" w:author="Microsoft Office User" w:date="2018-09-14T08:56:00Z">
        <w:r w:rsidRPr="00761569">
          <w:rPr>
            <w:rFonts w:ascii="Arial" w:hAnsi="Arial" w:cs="Arial"/>
            <w:sz w:val="22"/>
            <w:szCs w:val="22"/>
            <w:rPrChange w:id="166" w:author="Microsoft Office User" w:date="2018-09-14T08:59:00Z">
              <w:rPr>
                <w:rFonts w:ascii="MinionPro" w:hAnsi="MinionPro"/>
              </w:rPr>
            </w:rPrChange>
          </w:rPr>
          <w:t xml:space="preserve">Our </w:t>
        </w:r>
      </w:ins>
      <w:ins w:id="167" w:author="Greg Ashbaugh" w:date="2018-09-17T10:14:00Z">
        <w:r w:rsidR="00A2142F">
          <w:rPr>
            <w:rFonts w:ascii="Arial" w:hAnsi="Arial" w:cs="Arial"/>
            <w:sz w:val="22"/>
            <w:szCs w:val="22"/>
          </w:rPr>
          <w:t>r</w:t>
        </w:r>
      </w:ins>
      <w:ins w:id="168" w:author="Microsoft Office User" w:date="2018-09-14T08:56:00Z">
        <w:del w:id="169" w:author="Greg Ashbaugh" w:date="2018-09-17T10:14:00Z">
          <w:r w:rsidRPr="00761569" w:rsidDel="00A2142F">
            <w:rPr>
              <w:rFonts w:ascii="Arial" w:hAnsi="Arial" w:cs="Arial"/>
              <w:sz w:val="22"/>
              <w:szCs w:val="22"/>
              <w:rPrChange w:id="170" w:author="Microsoft Office User" w:date="2018-09-14T08:59:00Z">
                <w:rPr>
                  <w:rFonts w:ascii="MinionPro" w:hAnsi="MinionPro"/>
                </w:rPr>
              </w:rPrChange>
            </w:rPr>
            <w:delText>R</w:delText>
          </w:r>
        </w:del>
        <w:r w:rsidRPr="00761569">
          <w:rPr>
            <w:rFonts w:ascii="Arial" w:hAnsi="Arial" w:cs="Arial"/>
            <w:sz w:val="22"/>
            <w:szCs w:val="22"/>
            <w:rPrChange w:id="171" w:author="Microsoft Office User" w:date="2018-09-14T08:59:00Z">
              <w:rPr>
                <w:rFonts w:ascii="MinionPro" w:hAnsi="MinionPro"/>
              </w:rPr>
            </w:rPrChange>
          </w:rPr>
          <w:t xml:space="preserve">egistered </w:t>
        </w:r>
      </w:ins>
      <w:ins w:id="172" w:author="Greg Ashbaugh" w:date="2018-09-17T10:14:00Z">
        <w:r w:rsidR="00A2142F">
          <w:rPr>
            <w:rFonts w:ascii="Arial" w:hAnsi="Arial" w:cs="Arial"/>
            <w:sz w:val="22"/>
            <w:szCs w:val="22"/>
          </w:rPr>
          <w:t>p</w:t>
        </w:r>
      </w:ins>
      <w:ins w:id="173" w:author="Microsoft Office User" w:date="2018-09-14T08:56:00Z">
        <w:del w:id="174" w:author="Greg Ashbaugh" w:date="2018-09-17T10:14:00Z">
          <w:r w:rsidRPr="00761569" w:rsidDel="00A2142F">
            <w:rPr>
              <w:rFonts w:ascii="Arial" w:hAnsi="Arial" w:cs="Arial"/>
              <w:sz w:val="22"/>
              <w:szCs w:val="22"/>
              <w:rPrChange w:id="175" w:author="Microsoft Office User" w:date="2018-09-14T08:59:00Z">
                <w:rPr>
                  <w:rFonts w:ascii="MinionPro" w:hAnsi="MinionPro"/>
                </w:rPr>
              </w:rPrChange>
            </w:rPr>
            <w:delText>P</w:delText>
          </w:r>
        </w:del>
        <w:r w:rsidRPr="00761569">
          <w:rPr>
            <w:rFonts w:ascii="Arial" w:hAnsi="Arial" w:cs="Arial"/>
            <w:sz w:val="22"/>
            <w:szCs w:val="22"/>
            <w:rPrChange w:id="176" w:author="Microsoft Office User" w:date="2018-09-14T08:59:00Z">
              <w:rPr>
                <w:rFonts w:ascii="MinionPro" w:hAnsi="MinionPro"/>
              </w:rPr>
            </w:rPrChange>
          </w:rPr>
          <w:t xml:space="preserve">harmacist will review all treatment plans to ensure accurate, up-to-date therapies and optimal delivery of medications. </w:t>
        </w:r>
      </w:ins>
    </w:p>
    <w:p w14:paraId="528CE8FA" w14:textId="2EC80840" w:rsidR="00761569" w:rsidRDefault="00AC4359">
      <w:pPr>
        <w:pStyle w:val="NormalWeb"/>
        <w:numPr>
          <w:ilvl w:val="0"/>
          <w:numId w:val="15"/>
        </w:numPr>
        <w:rPr>
          <w:ins w:id="177" w:author="Microsoft Office User" w:date="2018-09-14T09:00:00Z"/>
          <w:rFonts w:ascii="Arial" w:hAnsi="Arial" w:cs="Arial"/>
          <w:sz w:val="22"/>
          <w:szCs w:val="22"/>
        </w:rPr>
        <w:pPrChange w:id="178" w:author="Microsoft Office User" w:date="2018-09-14T09:01:00Z">
          <w:pPr>
            <w:pStyle w:val="NormalWeb"/>
          </w:pPr>
        </w:pPrChange>
      </w:pPr>
      <w:ins w:id="179" w:author="Microsoft Office User" w:date="2018-09-14T08:56:00Z">
        <w:r w:rsidRPr="00761569">
          <w:rPr>
            <w:rFonts w:ascii="Arial" w:hAnsi="Arial" w:cs="Arial"/>
            <w:sz w:val="22"/>
            <w:szCs w:val="22"/>
            <w:rPrChange w:id="180" w:author="Microsoft Office User" w:date="2018-09-14T08:59:00Z">
              <w:rPr>
                <w:rFonts w:ascii="MinionPro" w:hAnsi="MinionPro"/>
              </w:rPr>
            </w:rPrChange>
          </w:rPr>
          <w:t>The infusion will be administered by our experien</w:t>
        </w:r>
        <w:r w:rsidR="00761569" w:rsidRPr="00761569">
          <w:rPr>
            <w:rFonts w:ascii="Arial" w:hAnsi="Arial" w:cs="Arial"/>
            <w:sz w:val="22"/>
            <w:szCs w:val="22"/>
          </w:rPr>
          <w:t xml:space="preserve">ced, caring </w:t>
        </w:r>
      </w:ins>
      <w:ins w:id="181" w:author="Greg Ashbaugh" w:date="2018-09-17T10:14:00Z">
        <w:r w:rsidR="00A2142F">
          <w:rPr>
            <w:rFonts w:ascii="Arial" w:hAnsi="Arial" w:cs="Arial"/>
            <w:sz w:val="22"/>
            <w:szCs w:val="22"/>
          </w:rPr>
          <w:t>r</w:t>
        </w:r>
      </w:ins>
      <w:ins w:id="182" w:author="Microsoft Office User" w:date="2018-09-14T08:56:00Z">
        <w:del w:id="183" w:author="Greg Ashbaugh" w:date="2018-09-17T10:14:00Z">
          <w:r w:rsidR="00761569" w:rsidRPr="00761569" w:rsidDel="00A2142F">
            <w:rPr>
              <w:rFonts w:ascii="Arial" w:hAnsi="Arial" w:cs="Arial"/>
              <w:sz w:val="22"/>
              <w:szCs w:val="22"/>
            </w:rPr>
            <w:delText>R</w:delText>
          </w:r>
        </w:del>
        <w:r w:rsidR="00761569" w:rsidRPr="00761569">
          <w:rPr>
            <w:rFonts w:ascii="Arial" w:hAnsi="Arial" w:cs="Arial"/>
            <w:sz w:val="22"/>
            <w:szCs w:val="22"/>
          </w:rPr>
          <w:t xml:space="preserve">egistered </w:t>
        </w:r>
      </w:ins>
      <w:ins w:id="184" w:author="Greg Ashbaugh" w:date="2018-09-17T10:14:00Z">
        <w:r w:rsidR="00A2142F">
          <w:rPr>
            <w:rFonts w:ascii="Arial" w:hAnsi="Arial" w:cs="Arial"/>
            <w:sz w:val="22"/>
            <w:szCs w:val="22"/>
          </w:rPr>
          <w:t>n</w:t>
        </w:r>
      </w:ins>
      <w:ins w:id="185" w:author="Microsoft Office User" w:date="2018-09-14T08:56:00Z">
        <w:del w:id="186" w:author="Greg Ashbaugh" w:date="2018-09-17T10:14:00Z">
          <w:r w:rsidR="00761569" w:rsidRPr="00761569" w:rsidDel="00A2142F">
            <w:rPr>
              <w:rFonts w:ascii="Arial" w:hAnsi="Arial" w:cs="Arial"/>
              <w:sz w:val="22"/>
              <w:szCs w:val="22"/>
            </w:rPr>
            <w:delText>N</w:delText>
          </w:r>
        </w:del>
        <w:r w:rsidR="00761569" w:rsidRPr="00761569">
          <w:rPr>
            <w:rFonts w:ascii="Arial" w:hAnsi="Arial" w:cs="Arial"/>
            <w:sz w:val="22"/>
            <w:szCs w:val="22"/>
          </w:rPr>
          <w:t>urses</w:t>
        </w:r>
        <w:del w:id="187" w:author="Greg Ashbaugh" w:date="2018-09-17T10:15:00Z">
          <w:r w:rsidR="00761569" w:rsidRPr="00761569" w:rsidDel="00A41766">
            <w:rPr>
              <w:rFonts w:ascii="Arial" w:hAnsi="Arial" w:cs="Arial"/>
              <w:sz w:val="22"/>
              <w:szCs w:val="22"/>
            </w:rPr>
            <w:delText xml:space="preserve"> –</w:delText>
          </w:r>
        </w:del>
      </w:ins>
      <w:ins w:id="188" w:author="Greg Ashbaugh" w:date="2018-09-17T10:15:00Z">
        <w:r w:rsidR="00A41766">
          <w:rPr>
            <w:rFonts w:ascii="Arial" w:hAnsi="Arial" w:cs="Arial"/>
            <w:sz w:val="22"/>
            <w:szCs w:val="22"/>
          </w:rPr>
          <w:t>,</w:t>
        </w:r>
      </w:ins>
      <w:ins w:id="189" w:author="Microsoft Office User" w:date="2018-09-14T09:00:00Z">
        <w:r w:rsidR="00761569">
          <w:rPr>
            <w:rFonts w:ascii="Arial" w:hAnsi="Arial" w:cs="Arial"/>
            <w:sz w:val="22"/>
            <w:szCs w:val="22"/>
          </w:rPr>
          <w:t xml:space="preserve"> </w:t>
        </w:r>
      </w:ins>
      <w:ins w:id="190" w:author="Microsoft Office User" w:date="2018-09-14T08:56:00Z">
        <w:r w:rsidRPr="00761569">
          <w:rPr>
            <w:rFonts w:ascii="Arial" w:hAnsi="Arial" w:cs="Arial"/>
            <w:sz w:val="22"/>
            <w:szCs w:val="22"/>
            <w:rPrChange w:id="191" w:author="Microsoft Office User" w:date="2018-09-14T08:59:00Z">
              <w:rPr>
                <w:rFonts w:ascii="MinionPro" w:hAnsi="MinionPro"/>
              </w:rPr>
            </w:rPrChange>
          </w:rPr>
          <w:t xml:space="preserve">who will be right there in the infusion room to oversee treatment and respond to </w:t>
        </w:r>
      </w:ins>
      <w:ins w:id="192" w:author="Microsoft Office User" w:date="2018-09-14T09:00:00Z">
        <w:r w:rsidR="00761569">
          <w:rPr>
            <w:rFonts w:ascii="Arial" w:hAnsi="Arial" w:cs="Arial"/>
            <w:sz w:val="22"/>
            <w:szCs w:val="22"/>
          </w:rPr>
          <w:t>your</w:t>
        </w:r>
      </w:ins>
      <w:ins w:id="193" w:author="Microsoft Office User" w:date="2018-09-14T08:56:00Z">
        <w:r w:rsidRPr="00761569">
          <w:rPr>
            <w:rFonts w:ascii="Arial" w:hAnsi="Arial" w:cs="Arial"/>
            <w:sz w:val="22"/>
            <w:szCs w:val="22"/>
            <w:rPrChange w:id="194" w:author="Microsoft Office User" w:date="2018-09-14T08:59:00Z">
              <w:rPr>
                <w:rFonts w:ascii="MinionPro" w:hAnsi="MinionPro"/>
              </w:rPr>
            </w:rPrChange>
          </w:rPr>
          <w:t xml:space="preserve"> needs. </w:t>
        </w:r>
      </w:ins>
    </w:p>
    <w:p w14:paraId="6ACD0D47" w14:textId="27CB5AD7" w:rsidR="00AC4359" w:rsidRPr="00A2142F" w:rsidRDefault="00761569">
      <w:pPr>
        <w:pStyle w:val="NormalWeb"/>
        <w:numPr>
          <w:ilvl w:val="0"/>
          <w:numId w:val="15"/>
        </w:numPr>
        <w:rPr>
          <w:ins w:id="195" w:author="Microsoft Office User" w:date="2018-09-14T08:56:00Z"/>
          <w:rFonts w:cs="Arial"/>
          <w:szCs w:val="22"/>
        </w:rPr>
        <w:pPrChange w:id="196" w:author="Microsoft Office User" w:date="2018-09-14T09:01:00Z">
          <w:pPr>
            <w:spacing w:before="100" w:beforeAutospacing="1" w:after="100" w:afterAutospacing="1"/>
          </w:pPr>
        </w:pPrChange>
      </w:pPr>
      <w:ins w:id="197" w:author="Microsoft Office User" w:date="2018-09-14T08:56:00Z">
        <w:r w:rsidRPr="00761569">
          <w:rPr>
            <w:rFonts w:ascii="Arial" w:hAnsi="Arial" w:cs="Arial"/>
            <w:sz w:val="22"/>
            <w:szCs w:val="22"/>
          </w:rPr>
          <w:t>Once the course of treatment</w:t>
        </w:r>
      </w:ins>
      <w:ins w:id="198" w:author="Microsoft Office User" w:date="2018-09-14T09:00:00Z">
        <w:r>
          <w:rPr>
            <w:rFonts w:ascii="Arial" w:hAnsi="Arial" w:cs="Arial"/>
            <w:sz w:val="22"/>
            <w:szCs w:val="22"/>
          </w:rPr>
          <w:t xml:space="preserve"> </w:t>
        </w:r>
      </w:ins>
      <w:ins w:id="199" w:author="Microsoft Office User" w:date="2018-09-14T08:56:00Z">
        <w:r w:rsidR="00AC4359" w:rsidRPr="00761569">
          <w:rPr>
            <w:rFonts w:ascii="Arial" w:hAnsi="Arial" w:cs="Arial"/>
            <w:sz w:val="22"/>
            <w:szCs w:val="22"/>
            <w:rPrChange w:id="200" w:author="Microsoft Office User" w:date="2018-09-14T08:59:00Z">
              <w:rPr>
                <w:rFonts w:ascii="MinionPro" w:hAnsi="MinionPro"/>
              </w:rPr>
            </w:rPrChange>
          </w:rPr>
          <w:t>is complete, we will send a follow-up notice</w:t>
        </w:r>
      </w:ins>
      <w:ins w:id="201" w:author="Greg Ashbaugh" w:date="2018-09-17T10:15:00Z">
        <w:r w:rsidR="00A41766">
          <w:rPr>
            <w:rFonts w:ascii="Arial" w:hAnsi="Arial" w:cs="Arial"/>
            <w:sz w:val="22"/>
            <w:szCs w:val="22"/>
          </w:rPr>
          <w:t xml:space="preserve"> to the referring physician</w:t>
        </w:r>
      </w:ins>
      <w:ins w:id="202" w:author="Microsoft Office User" w:date="2018-09-14T08:56:00Z">
        <w:r w:rsidR="00AC4359" w:rsidRPr="00761569">
          <w:rPr>
            <w:rFonts w:ascii="Arial" w:hAnsi="Arial" w:cs="Arial"/>
            <w:sz w:val="22"/>
            <w:szCs w:val="22"/>
            <w:rPrChange w:id="203" w:author="Microsoft Office User" w:date="2018-09-14T08:59:00Z">
              <w:rPr>
                <w:rFonts w:ascii="MinionPro" w:hAnsi="MinionPro"/>
              </w:rPr>
            </w:rPrChange>
          </w:rPr>
          <w:t xml:space="preserve"> confirming treatment</w:t>
        </w:r>
        <w:del w:id="204" w:author="Greg Ashbaugh" w:date="2018-09-17T10:15:00Z">
          <w:r w:rsidR="00AC4359" w:rsidRPr="00761569" w:rsidDel="00A41766">
            <w:rPr>
              <w:rFonts w:ascii="Arial" w:hAnsi="Arial" w:cs="Arial"/>
              <w:sz w:val="22"/>
              <w:szCs w:val="22"/>
              <w:rPrChange w:id="205" w:author="Microsoft Office User" w:date="2018-09-14T08:59:00Z">
                <w:rPr>
                  <w:rFonts w:ascii="MinionPro" w:hAnsi="MinionPro"/>
                </w:rPr>
              </w:rPrChange>
            </w:rPr>
            <w:delText xml:space="preserve"> to the referring physician</w:delText>
          </w:r>
        </w:del>
        <w:r w:rsidR="00AC4359" w:rsidRPr="00761569">
          <w:rPr>
            <w:rFonts w:ascii="Arial" w:hAnsi="Arial" w:cs="Arial"/>
            <w:sz w:val="22"/>
            <w:szCs w:val="22"/>
            <w:rPrChange w:id="206" w:author="Microsoft Office User" w:date="2018-09-14T08:59:00Z">
              <w:rPr>
                <w:rFonts w:ascii="MinionPro" w:hAnsi="MinionPro"/>
              </w:rPr>
            </w:rPrChange>
          </w:rPr>
          <w:t xml:space="preserve">. </w:t>
        </w:r>
      </w:ins>
    </w:p>
    <w:p w14:paraId="3AAD8718" w14:textId="265B91F8" w:rsidR="000F5F60" w:rsidRPr="000F5F60" w:rsidDel="00761569" w:rsidRDefault="008D2203" w:rsidP="000F5F60">
      <w:pPr>
        <w:spacing w:before="100" w:beforeAutospacing="1" w:after="100" w:afterAutospacing="1"/>
        <w:rPr>
          <w:del w:id="207" w:author="Microsoft Office User" w:date="2018-09-14T09:01:00Z"/>
          <w:rFonts w:cs="Arial"/>
        </w:rPr>
      </w:pPr>
      <w:del w:id="208" w:author="Microsoft Office User" w:date="2018-09-14T09:01:00Z">
        <w:r w:rsidDel="00761569">
          <w:rPr>
            <w:rFonts w:cs="Arial"/>
          </w:rPr>
          <w:delText xml:space="preserve">For utmost </w:delText>
        </w:r>
        <w:r w:rsidR="00050641" w:rsidDel="00761569">
          <w:rPr>
            <w:rFonts w:cs="Arial"/>
          </w:rPr>
          <w:delText>precision</w:delText>
        </w:r>
        <w:r w:rsidDel="00761569">
          <w:rPr>
            <w:rFonts w:cs="Arial"/>
          </w:rPr>
          <w:delText xml:space="preserve"> and safety, we prepare all medications onsite</w:delText>
        </w:r>
        <w:r w:rsidRPr="00074903" w:rsidDel="00761569">
          <w:rPr>
            <w:rFonts w:cs="Arial"/>
          </w:rPr>
          <w:delText>.</w:delText>
        </w:r>
        <w:r w:rsidDel="00761569">
          <w:rPr>
            <w:rFonts w:cs="Arial"/>
          </w:rPr>
          <w:delText xml:space="preserve"> </w:delText>
        </w:r>
        <w:r w:rsidR="000F5F60" w:rsidRPr="00074903" w:rsidDel="00761569">
          <w:rPr>
            <w:rFonts w:cs="Arial"/>
          </w:rPr>
          <w:delText xml:space="preserve">Our </w:delText>
        </w:r>
        <w:r w:rsidDel="00761569">
          <w:rPr>
            <w:rFonts w:cs="Arial"/>
          </w:rPr>
          <w:delText>nurses</w:delText>
        </w:r>
        <w:r w:rsidR="000F5F60" w:rsidRPr="00074903" w:rsidDel="00761569">
          <w:rPr>
            <w:rFonts w:cs="Arial"/>
          </w:rPr>
          <w:delText xml:space="preserve"> </w:delText>
        </w:r>
        <w:r w:rsidR="00CF2043" w:rsidDel="00761569">
          <w:rPr>
            <w:rFonts w:cs="Arial"/>
          </w:rPr>
          <w:delText xml:space="preserve">will </w:delText>
        </w:r>
        <w:r w:rsidR="000D415A" w:rsidDel="00761569">
          <w:rPr>
            <w:rFonts w:cs="Arial"/>
          </w:rPr>
          <w:delText xml:space="preserve">then </w:delText>
        </w:r>
        <w:r w:rsidR="000F5F60" w:rsidRPr="00074903" w:rsidDel="00761569">
          <w:rPr>
            <w:rFonts w:cs="Arial"/>
          </w:rPr>
          <w:delText xml:space="preserve">administer the infusion, </w:delText>
        </w:r>
        <w:r w:rsidDel="00761569">
          <w:rPr>
            <w:rFonts w:cs="Arial"/>
          </w:rPr>
          <w:delText>oversee your treatment and be there for you should you need anything</w:delText>
        </w:r>
        <w:r w:rsidR="000F5F60" w:rsidRPr="00074903" w:rsidDel="00761569">
          <w:rPr>
            <w:rFonts w:cs="Arial"/>
          </w:rPr>
          <w:delText xml:space="preserve">. Most infusion treatments are completed within </w:delText>
        </w:r>
        <w:r w:rsidRPr="008D2203" w:rsidDel="00761569">
          <w:rPr>
            <w:rFonts w:cs="Arial"/>
          </w:rPr>
          <w:delText>3-4 hours</w:delText>
        </w:r>
        <w:r w:rsidDel="00761569">
          <w:rPr>
            <w:rFonts w:cs="Arial"/>
          </w:rPr>
          <w:delText>.</w:delText>
        </w:r>
        <w:r w:rsidR="000F5F60" w:rsidRPr="00074903" w:rsidDel="00761569">
          <w:rPr>
            <w:rFonts w:cs="Arial"/>
          </w:rPr>
          <w:delText xml:space="preserve"> </w:delText>
        </w:r>
        <w:r w:rsidR="007A3665" w:rsidDel="00761569">
          <w:rPr>
            <w:rFonts w:cs="Arial"/>
          </w:rPr>
          <w:delText>Once</w:delText>
        </w:r>
        <w:r w:rsidR="000D415A" w:rsidDel="00761569">
          <w:rPr>
            <w:rFonts w:cs="Arial"/>
          </w:rPr>
          <w:delText xml:space="preserve"> your course of treatment is done</w:delText>
        </w:r>
        <w:r w:rsidR="000F5F60" w:rsidRPr="00074903" w:rsidDel="00761569">
          <w:rPr>
            <w:rFonts w:cs="Arial"/>
          </w:rPr>
          <w:delText xml:space="preserve">, </w:delText>
        </w:r>
        <w:r w:rsidR="000F5F60" w:rsidDel="00761569">
          <w:rPr>
            <w:rFonts w:cs="Arial"/>
          </w:rPr>
          <w:delText>we’ll</w:delText>
        </w:r>
        <w:r w:rsidR="000F5F60" w:rsidRPr="00074903" w:rsidDel="00761569">
          <w:rPr>
            <w:rFonts w:cs="Arial"/>
          </w:rPr>
          <w:delText xml:space="preserve"> send a follow-up notice to </w:delText>
        </w:r>
        <w:r w:rsidR="000F5F60" w:rsidDel="00761569">
          <w:rPr>
            <w:rFonts w:cs="Arial"/>
          </w:rPr>
          <w:delText>your</w:delText>
        </w:r>
        <w:r w:rsidR="000F5F60" w:rsidRPr="00074903" w:rsidDel="00761569">
          <w:rPr>
            <w:rFonts w:cs="Arial"/>
          </w:rPr>
          <w:delText xml:space="preserve"> physician</w:delText>
        </w:r>
        <w:r w:rsidR="007A3665" w:rsidDel="00761569">
          <w:rPr>
            <w:rFonts w:cs="Arial"/>
          </w:rPr>
          <w:delText xml:space="preserve"> to confirm</w:delText>
        </w:r>
        <w:r w:rsidR="000F5F60" w:rsidRPr="00074903" w:rsidDel="00761569">
          <w:rPr>
            <w:rFonts w:cs="Arial"/>
          </w:rPr>
          <w:delText xml:space="preserve"> </w:delText>
        </w:r>
        <w:r w:rsidR="000F5F60" w:rsidDel="00761569">
          <w:rPr>
            <w:rFonts w:cs="Arial"/>
          </w:rPr>
          <w:delText>your treatment</w:delText>
        </w:r>
        <w:r w:rsidR="000F5F60" w:rsidRPr="00074903" w:rsidDel="00761569">
          <w:rPr>
            <w:rFonts w:cs="Arial"/>
          </w:rPr>
          <w:delText>.</w:delText>
        </w:r>
      </w:del>
    </w:p>
    <w:p w14:paraId="0F9FC93E" w14:textId="3F68B077" w:rsidR="000D415A" w:rsidRDefault="00FE7065" w:rsidP="000D415A">
      <w:pPr>
        <w:tabs>
          <w:tab w:val="left" w:pos="1182"/>
        </w:tabs>
        <w:rPr>
          <w:szCs w:val="22"/>
        </w:rPr>
      </w:pPr>
      <w:r>
        <w:rPr>
          <w:szCs w:val="22"/>
        </w:rPr>
        <w:t xml:space="preserve">To learn more about our infusion services or to </w:t>
      </w:r>
      <w:r w:rsidR="000D415A">
        <w:rPr>
          <w:szCs w:val="22"/>
        </w:rPr>
        <w:t xml:space="preserve">schedule an appointment, call </w:t>
      </w:r>
      <w:hyperlink r:id="rId10" w:history="1">
        <w:r w:rsidR="000D415A">
          <w:rPr>
            <w:rStyle w:val="Hyperlink"/>
          </w:rPr>
          <w:t>888-824-8312</w:t>
        </w:r>
      </w:hyperlink>
      <w:r w:rsidR="000D415A">
        <w:t xml:space="preserve"> or u</w:t>
      </w:r>
      <w:ins w:id="209" w:author="Greg Ashbaugh" w:date="2018-09-17T10:15:00Z">
        <w:r w:rsidR="00A41766">
          <w:t>as</w:t>
        </w:r>
      </w:ins>
      <w:del w:id="210" w:author="Unknown">
        <w:r w:rsidR="000D415A" w:rsidDel="00FC09EE">
          <w:delText>s</w:delText>
        </w:r>
      </w:del>
      <w:ins w:id="211" w:author="Microsoft Office User" w:date="2018-09-14T09:16:00Z">
        <w:r w:rsidR="000D415A">
          <w:t>e</w:t>
        </w:r>
      </w:ins>
      <w:r w:rsidR="000D415A">
        <w:t xml:space="preserve"> our easy </w:t>
      </w:r>
      <w:hyperlink r:id="rId11" w:history="1">
        <w:r w:rsidR="000D415A" w:rsidRPr="00665CC5">
          <w:rPr>
            <w:rStyle w:val="Hyperlink"/>
          </w:rPr>
          <w:t>online form</w:t>
        </w:r>
      </w:hyperlink>
      <w:r w:rsidR="000D415A">
        <w:t>.</w:t>
      </w:r>
      <w:r w:rsidR="000D415A">
        <w:rPr>
          <w:szCs w:val="22"/>
        </w:rPr>
        <w:t xml:space="preserve"> </w:t>
      </w:r>
    </w:p>
    <w:p w14:paraId="7FF81ABF" w14:textId="77777777" w:rsidR="000D415A" w:rsidRDefault="000D415A" w:rsidP="000D415A">
      <w:pPr>
        <w:tabs>
          <w:tab w:val="left" w:pos="1182"/>
        </w:tabs>
        <w:rPr>
          <w:szCs w:val="22"/>
        </w:rPr>
      </w:pPr>
    </w:p>
    <w:p w14:paraId="6C271FAC" w14:textId="5A675520" w:rsidR="000D415A" w:rsidRPr="00885D93" w:rsidRDefault="000D415A" w:rsidP="000D415A">
      <w:pPr>
        <w:tabs>
          <w:tab w:val="left" w:pos="1182"/>
        </w:tabs>
        <w:rPr>
          <w:i/>
          <w:szCs w:val="22"/>
        </w:rPr>
      </w:pPr>
      <w:r w:rsidRPr="00885D93">
        <w:rPr>
          <w:i/>
          <w:szCs w:val="22"/>
        </w:rPr>
        <w:t xml:space="preserve">To refer a patient for experienced, convenient infusion therapy, </w:t>
      </w:r>
      <w:r w:rsidR="00885D93">
        <w:rPr>
          <w:i/>
          <w:szCs w:val="22"/>
        </w:rPr>
        <w:t xml:space="preserve">please </w:t>
      </w:r>
      <w:r w:rsidRPr="00885D93">
        <w:rPr>
          <w:i/>
          <w:szCs w:val="22"/>
        </w:rPr>
        <w:t>call 732-390-7750</w:t>
      </w:r>
    </w:p>
    <w:p w14:paraId="33F7074A" w14:textId="493996E0" w:rsidR="000D415A" w:rsidRPr="00885D93" w:rsidRDefault="000D415A" w:rsidP="000D415A">
      <w:pPr>
        <w:tabs>
          <w:tab w:val="left" w:pos="1182"/>
        </w:tabs>
        <w:rPr>
          <w:i/>
          <w:szCs w:val="22"/>
        </w:rPr>
      </w:pPr>
      <w:r w:rsidRPr="00885D93">
        <w:rPr>
          <w:i/>
          <w:szCs w:val="22"/>
        </w:rPr>
        <w:t>today. Your referrals are welcomed and encouraged.</w:t>
      </w:r>
    </w:p>
    <w:p w14:paraId="2668CC48" w14:textId="77777777" w:rsidR="00917CCD" w:rsidRDefault="00917CCD" w:rsidP="008D16D5">
      <w:pPr>
        <w:rPr>
          <w:noProof w:val="0"/>
        </w:rPr>
      </w:pPr>
    </w:p>
    <w:p w14:paraId="1D71AD91" w14:textId="77777777" w:rsidR="00917CCD" w:rsidRDefault="00917CCD" w:rsidP="008D16D5">
      <w:pPr>
        <w:jc w:val="center"/>
        <w:rPr>
          <w:noProof w:val="0"/>
        </w:rPr>
      </w:pPr>
      <w:r>
        <w:rPr>
          <w:noProof w:val="0"/>
        </w:rPr>
        <w:t>– # # # # # –</w:t>
      </w:r>
      <w:bookmarkStart w:id="212" w:name="_GoBack"/>
      <w:bookmarkEnd w:id="212"/>
    </w:p>
    <w:sectPr w:rsidR="00917CC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9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reg Ashbaugh" w:date="2018-09-17T10:04:00Z" w:initials="GA">
    <w:p w14:paraId="636D280D" w14:textId="1E211CD9" w:rsidR="00A2142F" w:rsidRDefault="00A2142F">
      <w:pPr>
        <w:pStyle w:val="CommentText"/>
      </w:pPr>
      <w:r>
        <w:rPr>
          <w:rStyle w:val="CommentReference"/>
        </w:rPr>
        <w:annotationRef/>
      </w:r>
      <w:r>
        <w:t xml:space="preserve">Add phone number here (and anytime there is space for it). </w:t>
      </w:r>
    </w:p>
  </w:comment>
  <w:comment w:id="28" w:author="Greg Ashbaugh" w:date="2018-09-17T10:08:00Z" w:initials="GA">
    <w:p w14:paraId="46173524" w14:textId="1B20E9BC" w:rsidR="00A2142F" w:rsidRDefault="00A2142F">
      <w:pPr>
        <w:pStyle w:val="CommentText"/>
      </w:pPr>
      <w:r>
        <w:rPr>
          <w:rStyle w:val="CommentReference"/>
        </w:rPr>
        <w:annotationRef/>
      </w:r>
      <w:r>
        <w:t>Here’s a longstanding best practice worth bringing attention to, as it’s still valid. We do not want to use the word “waits.” People don’t want short waits. They don’t want any waiting. It’s a barrier. So we say “On-time care” or ‘Office runs on-schedule”. I recommend the latter, since we’re using verbs in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6D280D" w15:done="0"/>
  <w15:commentEx w15:paraId="461735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D280D" w16cid:durableId="1F49FA9F"/>
  <w16cid:commentId w16cid:paraId="46173524" w16cid:durableId="1F49F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267E7" w14:textId="77777777" w:rsidR="00DE1FEC" w:rsidRDefault="00DE1FEC">
      <w:r>
        <w:separator/>
      </w:r>
    </w:p>
  </w:endnote>
  <w:endnote w:type="continuationSeparator" w:id="0">
    <w:p w14:paraId="3FC381A8" w14:textId="77777777" w:rsidR="00DE1FEC" w:rsidRDefault="00DE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inion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CF6F" w14:textId="77777777" w:rsidR="00FE7065" w:rsidRDefault="00FE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EE4E" w14:textId="77777777" w:rsidR="00FE7065" w:rsidRPr="006C2604" w:rsidRDefault="00FE7065" w:rsidP="006C2604">
    <w:pPr>
      <w:pStyle w:val="Footer"/>
      <w:jc w:val="right"/>
      <w:rPr>
        <w:color w:val="A6A6A6"/>
        <w:sz w:val="18"/>
        <w:szCs w:val="18"/>
      </w:rPr>
    </w:pPr>
    <w:r>
      <w:rPr>
        <w:color w:val="A6A6A6"/>
        <w:sz w:val="18"/>
        <w:szCs w:val="18"/>
      </w:rPr>
      <w:t>ga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6683" w14:textId="77777777" w:rsidR="00FE7065" w:rsidRDefault="00FE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D9803" w14:textId="77777777" w:rsidR="00DE1FEC" w:rsidRDefault="00DE1FEC">
      <w:r>
        <w:separator/>
      </w:r>
    </w:p>
  </w:footnote>
  <w:footnote w:type="continuationSeparator" w:id="0">
    <w:p w14:paraId="3A352DCE" w14:textId="77777777" w:rsidR="00DE1FEC" w:rsidRDefault="00DE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FF3D" w14:textId="77777777" w:rsidR="00FE7065" w:rsidRDefault="00FE7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EC28" w14:textId="77777777" w:rsidR="00FE7065" w:rsidRDefault="00FE7065"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Pr>
        <w:sz w:val="18"/>
      </w:rPr>
      <w:t>Document6</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CF713D">
      <w:rPr>
        <w:sz w:val="18"/>
      </w:rPr>
      <w:t>2</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CF713D">
      <w:rPr>
        <w:sz w:val="18"/>
      </w:rPr>
      <w:t>2</w:t>
    </w:r>
    <w:r>
      <w:rPr>
        <w:sz w:val="18"/>
      </w:rPr>
      <w:fldChar w:fldCharType="end"/>
    </w:r>
  </w:p>
  <w:p w14:paraId="1663A6CE" w14:textId="1B77EED9" w:rsidR="00FE7065" w:rsidRDefault="00FE7065">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213" w:author="Greg Ashbaugh" w:date="2018-09-17T10:03:00Z">
      <w:r w:rsidR="00A2142F">
        <w:rPr>
          <w:sz w:val="18"/>
        </w:rPr>
        <w:t>9/14/2018 9:17 AM</w:t>
      </w:r>
    </w:ins>
    <w:del w:id="214" w:author="Greg Ashbaugh" w:date="2018-09-17T10:03:00Z">
      <w:r w:rsidR="00954A20" w:rsidDel="00A2142F">
        <w:rPr>
          <w:sz w:val="18"/>
        </w:rPr>
        <w:delText>8/13/2018 12:30 PM</w:delText>
      </w:r>
    </w:del>
    <w:r>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0878" w14:textId="77777777" w:rsidR="00FE7065" w:rsidRDefault="00FE7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1AEC"/>
    <w:multiLevelType w:val="multilevel"/>
    <w:tmpl w:val="08B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A2C"/>
    <w:multiLevelType w:val="hybridMultilevel"/>
    <w:tmpl w:val="9D3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0256E7"/>
    <w:multiLevelType w:val="hybridMultilevel"/>
    <w:tmpl w:val="2766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C0EB3"/>
    <w:multiLevelType w:val="hybridMultilevel"/>
    <w:tmpl w:val="1578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8D359B"/>
    <w:multiLevelType w:val="hybridMultilevel"/>
    <w:tmpl w:val="58CA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13"/>
  </w:num>
  <w:num w:numId="5">
    <w:abstractNumId w:val="4"/>
  </w:num>
  <w:num w:numId="6">
    <w:abstractNumId w:val="10"/>
  </w:num>
  <w:num w:numId="7">
    <w:abstractNumId w:val="1"/>
  </w:num>
  <w:num w:numId="8">
    <w:abstractNumId w:val="5"/>
  </w:num>
  <w:num w:numId="9">
    <w:abstractNumId w:val="2"/>
  </w:num>
  <w:num w:numId="10">
    <w:abstractNumId w:val="8"/>
  </w:num>
  <w:num w:numId="11">
    <w:abstractNumId w:val="0"/>
  </w:num>
  <w:num w:numId="12">
    <w:abstractNumId w:val="3"/>
  </w:num>
  <w:num w:numId="13">
    <w:abstractNumId w:val="12"/>
  </w:num>
  <w:num w:numId="14">
    <w:abstractNumId w:val="9"/>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Greg Ashbaugh">
    <w15:presenceInfo w15:providerId="None" w15:userId="Greg Ash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CC"/>
    <w:rsid w:val="0000117F"/>
    <w:rsid w:val="00006A38"/>
    <w:rsid w:val="00026D6E"/>
    <w:rsid w:val="00050641"/>
    <w:rsid w:val="0005153D"/>
    <w:rsid w:val="00065BCC"/>
    <w:rsid w:val="0007557D"/>
    <w:rsid w:val="000D029B"/>
    <w:rsid w:val="000D415A"/>
    <w:rsid w:val="000F5F60"/>
    <w:rsid w:val="001946E6"/>
    <w:rsid w:val="001C6952"/>
    <w:rsid w:val="00205486"/>
    <w:rsid w:val="00225C74"/>
    <w:rsid w:val="002616CE"/>
    <w:rsid w:val="0029770C"/>
    <w:rsid w:val="00304A55"/>
    <w:rsid w:val="00323D67"/>
    <w:rsid w:val="00395434"/>
    <w:rsid w:val="003B7E5A"/>
    <w:rsid w:val="0040772F"/>
    <w:rsid w:val="00415E35"/>
    <w:rsid w:val="004B5436"/>
    <w:rsid w:val="004D561A"/>
    <w:rsid w:val="005048CA"/>
    <w:rsid w:val="005732F7"/>
    <w:rsid w:val="0060313A"/>
    <w:rsid w:val="006248C7"/>
    <w:rsid w:val="006C2604"/>
    <w:rsid w:val="006E6C5A"/>
    <w:rsid w:val="00713D44"/>
    <w:rsid w:val="00730BC2"/>
    <w:rsid w:val="0073777C"/>
    <w:rsid w:val="007471A3"/>
    <w:rsid w:val="00750541"/>
    <w:rsid w:val="00761569"/>
    <w:rsid w:val="007A3665"/>
    <w:rsid w:val="007B595F"/>
    <w:rsid w:val="007F1D41"/>
    <w:rsid w:val="00847E90"/>
    <w:rsid w:val="00882C59"/>
    <w:rsid w:val="00885D93"/>
    <w:rsid w:val="008D16D5"/>
    <w:rsid w:val="008D2203"/>
    <w:rsid w:val="00917CCD"/>
    <w:rsid w:val="00954A20"/>
    <w:rsid w:val="009576B7"/>
    <w:rsid w:val="009D3134"/>
    <w:rsid w:val="00A07141"/>
    <w:rsid w:val="00A2142F"/>
    <w:rsid w:val="00A25432"/>
    <w:rsid w:val="00A41766"/>
    <w:rsid w:val="00A42A1C"/>
    <w:rsid w:val="00AC4359"/>
    <w:rsid w:val="00AF0426"/>
    <w:rsid w:val="00B05AED"/>
    <w:rsid w:val="00B308F0"/>
    <w:rsid w:val="00B54EDE"/>
    <w:rsid w:val="00B83143"/>
    <w:rsid w:val="00BB52A2"/>
    <w:rsid w:val="00C34061"/>
    <w:rsid w:val="00C841DE"/>
    <w:rsid w:val="00C97AF5"/>
    <w:rsid w:val="00CF2043"/>
    <w:rsid w:val="00CF713D"/>
    <w:rsid w:val="00D114CD"/>
    <w:rsid w:val="00D1164A"/>
    <w:rsid w:val="00D320B4"/>
    <w:rsid w:val="00D7579E"/>
    <w:rsid w:val="00D77912"/>
    <w:rsid w:val="00DC184C"/>
    <w:rsid w:val="00DE1FEC"/>
    <w:rsid w:val="00E256B8"/>
    <w:rsid w:val="00E50AA4"/>
    <w:rsid w:val="00E95C18"/>
    <w:rsid w:val="00F126C5"/>
    <w:rsid w:val="00F26ACA"/>
    <w:rsid w:val="00FA4E4A"/>
    <w:rsid w:val="00FC09EE"/>
    <w:rsid w:val="00FD38E8"/>
    <w:rsid w:val="00FD745C"/>
    <w:rsid w:val="00FE7065"/>
    <w:rsid w:val="00FF16B3"/>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C4400"/>
  <w14:defaultImageDpi w14:val="300"/>
  <w15:docId w15:val="{F2F28A98-5D14-924F-B004-FD332445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730B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43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paragraph" w:customStyle="1" w:styleId="Normal1">
    <w:name w:val="Normal1"/>
    <w:rsid w:val="00006A38"/>
    <w:pPr>
      <w:spacing w:line="276" w:lineRule="auto"/>
    </w:pPr>
    <w:rPr>
      <w:rFonts w:ascii="Arial" w:eastAsia="Arial" w:hAnsi="Arial" w:cs="Arial"/>
      <w:sz w:val="22"/>
      <w:szCs w:val="22"/>
    </w:rPr>
  </w:style>
  <w:style w:type="character" w:styleId="Hyperlink">
    <w:name w:val="Hyperlink"/>
    <w:basedOn w:val="DefaultParagraphFont"/>
    <w:uiPriority w:val="99"/>
    <w:unhideWhenUsed/>
    <w:rsid w:val="005048CA"/>
    <w:rPr>
      <w:color w:val="0000FF"/>
      <w:u w:val="single"/>
    </w:rPr>
  </w:style>
  <w:style w:type="paragraph" w:styleId="ListParagraph">
    <w:name w:val="List Paragraph"/>
    <w:basedOn w:val="Normal"/>
    <w:uiPriority w:val="34"/>
    <w:qFormat/>
    <w:rsid w:val="00DC184C"/>
    <w:pPr>
      <w:ind w:left="720"/>
      <w:contextualSpacing/>
    </w:pPr>
  </w:style>
  <w:style w:type="paragraph" w:styleId="NormalWeb">
    <w:name w:val="Normal (Web)"/>
    <w:basedOn w:val="Normal"/>
    <w:uiPriority w:val="99"/>
    <w:unhideWhenUsed/>
    <w:rsid w:val="006E6C5A"/>
    <w:pPr>
      <w:spacing w:before="100" w:beforeAutospacing="1" w:after="100" w:afterAutospacing="1"/>
    </w:pPr>
    <w:rPr>
      <w:rFonts w:ascii="Times New Roman" w:hAnsi="Times New Roman"/>
      <w:noProof w:val="0"/>
      <w:sz w:val="24"/>
    </w:rPr>
  </w:style>
  <w:style w:type="paragraph" w:styleId="NoSpacing">
    <w:name w:val="No Spacing"/>
    <w:uiPriority w:val="1"/>
    <w:qFormat/>
    <w:rsid w:val="006E6C5A"/>
    <w:rPr>
      <w:rFonts w:ascii="Arial" w:hAnsi="Arial"/>
      <w:noProof/>
      <w:sz w:val="22"/>
      <w:szCs w:val="24"/>
    </w:rPr>
  </w:style>
  <w:style w:type="character" w:customStyle="1" w:styleId="Heading1Char">
    <w:name w:val="Heading 1 Char"/>
    <w:basedOn w:val="DefaultParagraphFont"/>
    <w:link w:val="Heading1"/>
    <w:uiPriority w:val="9"/>
    <w:rsid w:val="00730BC2"/>
    <w:rPr>
      <w:rFonts w:asciiTheme="majorHAnsi" w:eastAsiaTheme="majorEastAsia" w:hAnsiTheme="majorHAnsi" w:cstheme="majorBidi"/>
      <w:noProof/>
      <w:color w:val="365F91" w:themeColor="accent1" w:themeShade="BF"/>
      <w:sz w:val="32"/>
      <w:szCs w:val="32"/>
    </w:rPr>
  </w:style>
  <w:style w:type="character" w:customStyle="1" w:styleId="Heading2Char">
    <w:name w:val="Heading 2 Char"/>
    <w:basedOn w:val="DefaultParagraphFont"/>
    <w:link w:val="Heading2"/>
    <w:uiPriority w:val="9"/>
    <w:rsid w:val="00AC4359"/>
    <w:rPr>
      <w:rFonts w:asciiTheme="majorHAnsi" w:eastAsiaTheme="majorEastAsia" w:hAnsiTheme="majorHAnsi" w:cstheme="majorBidi"/>
      <w:noProof/>
      <w:color w:val="365F91" w:themeColor="accent1" w:themeShade="BF"/>
      <w:sz w:val="26"/>
      <w:szCs w:val="26"/>
    </w:rPr>
  </w:style>
  <w:style w:type="character" w:styleId="CommentReference">
    <w:name w:val="annotation reference"/>
    <w:basedOn w:val="DefaultParagraphFont"/>
    <w:uiPriority w:val="99"/>
    <w:semiHidden/>
    <w:unhideWhenUsed/>
    <w:rsid w:val="00A2142F"/>
    <w:rPr>
      <w:sz w:val="16"/>
      <w:szCs w:val="16"/>
    </w:rPr>
  </w:style>
  <w:style w:type="paragraph" w:styleId="CommentText">
    <w:name w:val="annotation text"/>
    <w:basedOn w:val="Normal"/>
    <w:link w:val="CommentTextChar"/>
    <w:uiPriority w:val="99"/>
    <w:semiHidden/>
    <w:unhideWhenUsed/>
    <w:rsid w:val="00A2142F"/>
    <w:rPr>
      <w:sz w:val="20"/>
      <w:szCs w:val="20"/>
    </w:rPr>
  </w:style>
  <w:style w:type="character" w:customStyle="1" w:styleId="CommentTextChar">
    <w:name w:val="Comment Text Char"/>
    <w:basedOn w:val="DefaultParagraphFont"/>
    <w:link w:val="CommentText"/>
    <w:uiPriority w:val="99"/>
    <w:semiHidden/>
    <w:rsid w:val="00A2142F"/>
    <w:rPr>
      <w:rFonts w:ascii="Arial" w:hAnsi="Arial"/>
      <w:noProof/>
    </w:rPr>
  </w:style>
  <w:style w:type="paragraph" w:styleId="CommentSubject">
    <w:name w:val="annotation subject"/>
    <w:basedOn w:val="CommentText"/>
    <w:next w:val="CommentText"/>
    <w:link w:val="CommentSubjectChar"/>
    <w:uiPriority w:val="99"/>
    <w:semiHidden/>
    <w:unhideWhenUsed/>
    <w:rsid w:val="00A2142F"/>
    <w:rPr>
      <w:b/>
      <w:bCs/>
    </w:rPr>
  </w:style>
  <w:style w:type="character" w:customStyle="1" w:styleId="CommentSubjectChar">
    <w:name w:val="Comment Subject Char"/>
    <w:basedOn w:val="CommentTextChar"/>
    <w:link w:val="CommentSubject"/>
    <w:uiPriority w:val="99"/>
    <w:semiHidden/>
    <w:rsid w:val="00A2142F"/>
    <w:rPr>
      <w:rFonts w:ascii="Arial" w:hAnsi="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7601">
      <w:bodyDiv w:val="1"/>
      <w:marLeft w:val="0"/>
      <w:marRight w:val="0"/>
      <w:marTop w:val="0"/>
      <w:marBottom w:val="0"/>
      <w:divBdr>
        <w:top w:val="none" w:sz="0" w:space="0" w:color="auto"/>
        <w:left w:val="none" w:sz="0" w:space="0" w:color="auto"/>
        <w:bottom w:val="none" w:sz="0" w:space="0" w:color="auto"/>
        <w:right w:val="none" w:sz="0" w:space="0" w:color="auto"/>
      </w:divBdr>
      <w:divsChild>
        <w:div w:id="581524884">
          <w:marLeft w:val="0"/>
          <w:marRight w:val="0"/>
          <w:marTop w:val="0"/>
          <w:marBottom w:val="0"/>
          <w:divBdr>
            <w:top w:val="none" w:sz="0" w:space="0" w:color="auto"/>
            <w:left w:val="none" w:sz="0" w:space="0" w:color="auto"/>
            <w:bottom w:val="none" w:sz="0" w:space="0" w:color="auto"/>
            <w:right w:val="none" w:sz="0" w:space="0" w:color="auto"/>
          </w:divBdr>
          <w:divsChild>
            <w:div w:id="502551759">
              <w:marLeft w:val="0"/>
              <w:marRight w:val="0"/>
              <w:marTop w:val="0"/>
              <w:marBottom w:val="0"/>
              <w:divBdr>
                <w:top w:val="none" w:sz="0" w:space="0" w:color="auto"/>
                <w:left w:val="none" w:sz="0" w:space="0" w:color="auto"/>
                <w:bottom w:val="none" w:sz="0" w:space="0" w:color="auto"/>
                <w:right w:val="none" w:sz="0" w:space="0" w:color="auto"/>
              </w:divBdr>
              <w:divsChild>
                <w:div w:id="2059628296">
                  <w:marLeft w:val="0"/>
                  <w:marRight w:val="0"/>
                  <w:marTop w:val="0"/>
                  <w:marBottom w:val="0"/>
                  <w:divBdr>
                    <w:top w:val="none" w:sz="0" w:space="0" w:color="auto"/>
                    <w:left w:val="none" w:sz="0" w:space="0" w:color="auto"/>
                    <w:bottom w:val="none" w:sz="0" w:space="0" w:color="auto"/>
                    <w:right w:val="none" w:sz="0" w:space="0" w:color="auto"/>
                  </w:divBdr>
                  <w:divsChild>
                    <w:div w:id="19046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4029">
      <w:bodyDiv w:val="1"/>
      <w:marLeft w:val="0"/>
      <w:marRight w:val="0"/>
      <w:marTop w:val="0"/>
      <w:marBottom w:val="0"/>
      <w:divBdr>
        <w:top w:val="none" w:sz="0" w:space="0" w:color="auto"/>
        <w:left w:val="none" w:sz="0" w:space="0" w:color="auto"/>
        <w:bottom w:val="none" w:sz="0" w:space="0" w:color="auto"/>
        <w:right w:val="none" w:sz="0" w:space="0" w:color="auto"/>
      </w:divBdr>
      <w:divsChild>
        <w:div w:id="2075425741">
          <w:marLeft w:val="0"/>
          <w:marRight w:val="0"/>
          <w:marTop w:val="0"/>
          <w:marBottom w:val="0"/>
          <w:divBdr>
            <w:top w:val="none" w:sz="0" w:space="0" w:color="auto"/>
            <w:left w:val="none" w:sz="0" w:space="0" w:color="auto"/>
            <w:bottom w:val="none" w:sz="0" w:space="0" w:color="auto"/>
            <w:right w:val="none" w:sz="0" w:space="0" w:color="auto"/>
          </w:divBdr>
        </w:div>
        <w:div w:id="539786739">
          <w:marLeft w:val="0"/>
          <w:marRight w:val="0"/>
          <w:marTop w:val="0"/>
          <w:marBottom w:val="0"/>
          <w:divBdr>
            <w:top w:val="none" w:sz="0" w:space="0" w:color="auto"/>
            <w:left w:val="none" w:sz="0" w:space="0" w:color="auto"/>
            <w:bottom w:val="none" w:sz="0" w:space="0" w:color="auto"/>
            <w:right w:val="none" w:sz="0" w:space="0" w:color="auto"/>
          </w:divBdr>
        </w:div>
        <w:div w:id="2094161827">
          <w:marLeft w:val="0"/>
          <w:marRight w:val="0"/>
          <w:marTop w:val="0"/>
          <w:marBottom w:val="0"/>
          <w:divBdr>
            <w:top w:val="none" w:sz="0" w:space="0" w:color="auto"/>
            <w:left w:val="none" w:sz="0" w:space="0" w:color="auto"/>
            <w:bottom w:val="none" w:sz="0" w:space="0" w:color="auto"/>
            <w:right w:val="none" w:sz="0" w:space="0" w:color="auto"/>
          </w:divBdr>
        </w:div>
        <w:div w:id="448359923">
          <w:marLeft w:val="0"/>
          <w:marRight w:val="0"/>
          <w:marTop w:val="0"/>
          <w:marBottom w:val="0"/>
          <w:divBdr>
            <w:top w:val="none" w:sz="0" w:space="0" w:color="auto"/>
            <w:left w:val="none" w:sz="0" w:space="0" w:color="auto"/>
            <w:bottom w:val="none" w:sz="0" w:space="0" w:color="auto"/>
            <w:right w:val="none" w:sz="0" w:space="0" w:color="auto"/>
          </w:divBdr>
        </w:div>
        <w:div w:id="871500165">
          <w:marLeft w:val="0"/>
          <w:marRight w:val="0"/>
          <w:marTop w:val="0"/>
          <w:marBottom w:val="0"/>
          <w:divBdr>
            <w:top w:val="none" w:sz="0" w:space="0" w:color="auto"/>
            <w:left w:val="none" w:sz="0" w:space="0" w:color="auto"/>
            <w:bottom w:val="none" w:sz="0" w:space="0" w:color="auto"/>
            <w:right w:val="none" w:sz="0" w:space="0" w:color="auto"/>
          </w:divBdr>
        </w:div>
        <w:div w:id="1060863274">
          <w:marLeft w:val="0"/>
          <w:marRight w:val="0"/>
          <w:marTop w:val="0"/>
          <w:marBottom w:val="0"/>
          <w:divBdr>
            <w:top w:val="none" w:sz="0" w:space="0" w:color="auto"/>
            <w:left w:val="none" w:sz="0" w:space="0" w:color="auto"/>
            <w:bottom w:val="none" w:sz="0" w:space="0" w:color="auto"/>
            <w:right w:val="none" w:sz="0" w:space="0" w:color="auto"/>
          </w:divBdr>
        </w:div>
        <w:div w:id="1610090871">
          <w:marLeft w:val="0"/>
          <w:marRight w:val="0"/>
          <w:marTop w:val="0"/>
          <w:marBottom w:val="0"/>
          <w:divBdr>
            <w:top w:val="none" w:sz="0" w:space="0" w:color="auto"/>
            <w:left w:val="none" w:sz="0" w:space="0" w:color="auto"/>
            <w:bottom w:val="none" w:sz="0" w:space="0" w:color="auto"/>
            <w:right w:val="none" w:sz="0" w:space="0" w:color="auto"/>
          </w:divBdr>
        </w:div>
        <w:div w:id="526868680">
          <w:marLeft w:val="0"/>
          <w:marRight w:val="0"/>
          <w:marTop w:val="0"/>
          <w:marBottom w:val="0"/>
          <w:divBdr>
            <w:top w:val="none" w:sz="0" w:space="0" w:color="auto"/>
            <w:left w:val="none" w:sz="0" w:space="0" w:color="auto"/>
            <w:bottom w:val="none" w:sz="0" w:space="0" w:color="auto"/>
            <w:right w:val="none" w:sz="0" w:space="0" w:color="auto"/>
          </w:divBdr>
        </w:div>
      </w:divsChild>
    </w:div>
    <w:div w:id="424377044">
      <w:bodyDiv w:val="1"/>
      <w:marLeft w:val="0"/>
      <w:marRight w:val="0"/>
      <w:marTop w:val="0"/>
      <w:marBottom w:val="0"/>
      <w:divBdr>
        <w:top w:val="none" w:sz="0" w:space="0" w:color="auto"/>
        <w:left w:val="none" w:sz="0" w:space="0" w:color="auto"/>
        <w:bottom w:val="none" w:sz="0" w:space="0" w:color="auto"/>
        <w:right w:val="none" w:sz="0" w:space="0" w:color="auto"/>
      </w:divBdr>
    </w:div>
    <w:div w:id="535654205">
      <w:bodyDiv w:val="1"/>
      <w:marLeft w:val="0"/>
      <w:marRight w:val="0"/>
      <w:marTop w:val="0"/>
      <w:marBottom w:val="0"/>
      <w:divBdr>
        <w:top w:val="none" w:sz="0" w:space="0" w:color="auto"/>
        <w:left w:val="none" w:sz="0" w:space="0" w:color="auto"/>
        <w:bottom w:val="none" w:sz="0" w:space="0" w:color="auto"/>
        <w:right w:val="none" w:sz="0" w:space="0" w:color="auto"/>
      </w:divBdr>
      <w:divsChild>
        <w:div w:id="2145275687">
          <w:marLeft w:val="0"/>
          <w:marRight w:val="0"/>
          <w:marTop w:val="0"/>
          <w:marBottom w:val="0"/>
          <w:divBdr>
            <w:top w:val="none" w:sz="0" w:space="0" w:color="auto"/>
            <w:left w:val="none" w:sz="0" w:space="0" w:color="auto"/>
            <w:bottom w:val="none" w:sz="0" w:space="0" w:color="auto"/>
            <w:right w:val="none" w:sz="0" w:space="0" w:color="auto"/>
          </w:divBdr>
          <w:divsChild>
            <w:div w:id="714085894">
              <w:marLeft w:val="0"/>
              <w:marRight w:val="0"/>
              <w:marTop w:val="0"/>
              <w:marBottom w:val="0"/>
              <w:divBdr>
                <w:top w:val="none" w:sz="0" w:space="0" w:color="auto"/>
                <w:left w:val="none" w:sz="0" w:space="0" w:color="auto"/>
                <w:bottom w:val="none" w:sz="0" w:space="0" w:color="auto"/>
                <w:right w:val="none" w:sz="0" w:space="0" w:color="auto"/>
              </w:divBdr>
              <w:divsChild>
                <w:div w:id="987125997">
                  <w:marLeft w:val="0"/>
                  <w:marRight w:val="0"/>
                  <w:marTop w:val="0"/>
                  <w:marBottom w:val="0"/>
                  <w:divBdr>
                    <w:top w:val="none" w:sz="0" w:space="0" w:color="auto"/>
                    <w:left w:val="none" w:sz="0" w:space="0" w:color="auto"/>
                    <w:bottom w:val="none" w:sz="0" w:space="0" w:color="auto"/>
                    <w:right w:val="none" w:sz="0" w:space="0" w:color="auto"/>
                  </w:divBdr>
                  <w:divsChild>
                    <w:div w:id="2141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33562">
      <w:bodyDiv w:val="1"/>
      <w:marLeft w:val="0"/>
      <w:marRight w:val="0"/>
      <w:marTop w:val="0"/>
      <w:marBottom w:val="0"/>
      <w:divBdr>
        <w:top w:val="none" w:sz="0" w:space="0" w:color="auto"/>
        <w:left w:val="none" w:sz="0" w:space="0" w:color="auto"/>
        <w:bottom w:val="none" w:sz="0" w:space="0" w:color="auto"/>
        <w:right w:val="none" w:sz="0" w:space="0" w:color="auto"/>
      </w:divBdr>
      <w:divsChild>
        <w:div w:id="1991667617">
          <w:marLeft w:val="0"/>
          <w:marRight w:val="0"/>
          <w:marTop w:val="0"/>
          <w:marBottom w:val="0"/>
          <w:divBdr>
            <w:top w:val="none" w:sz="0" w:space="0" w:color="auto"/>
            <w:left w:val="none" w:sz="0" w:space="0" w:color="auto"/>
            <w:bottom w:val="none" w:sz="0" w:space="0" w:color="auto"/>
            <w:right w:val="none" w:sz="0" w:space="0" w:color="auto"/>
          </w:divBdr>
          <w:divsChild>
            <w:div w:id="1322257">
              <w:marLeft w:val="0"/>
              <w:marRight w:val="0"/>
              <w:marTop w:val="0"/>
              <w:marBottom w:val="0"/>
              <w:divBdr>
                <w:top w:val="none" w:sz="0" w:space="0" w:color="auto"/>
                <w:left w:val="none" w:sz="0" w:space="0" w:color="auto"/>
                <w:bottom w:val="none" w:sz="0" w:space="0" w:color="auto"/>
                <w:right w:val="none" w:sz="0" w:space="0" w:color="auto"/>
              </w:divBdr>
              <w:divsChild>
                <w:div w:id="1620448487">
                  <w:marLeft w:val="0"/>
                  <w:marRight w:val="0"/>
                  <w:marTop w:val="0"/>
                  <w:marBottom w:val="0"/>
                  <w:divBdr>
                    <w:top w:val="none" w:sz="0" w:space="0" w:color="auto"/>
                    <w:left w:val="none" w:sz="0" w:space="0" w:color="auto"/>
                    <w:bottom w:val="none" w:sz="0" w:space="0" w:color="auto"/>
                    <w:right w:val="none" w:sz="0" w:space="0" w:color="auto"/>
                  </w:divBdr>
                  <w:divsChild>
                    <w:div w:id="11905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70916">
      <w:bodyDiv w:val="1"/>
      <w:marLeft w:val="0"/>
      <w:marRight w:val="0"/>
      <w:marTop w:val="0"/>
      <w:marBottom w:val="0"/>
      <w:divBdr>
        <w:top w:val="none" w:sz="0" w:space="0" w:color="auto"/>
        <w:left w:val="none" w:sz="0" w:space="0" w:color="auto"/>
        <w:bottom w:val="none" w:sz="0" w:space="0" w:color="auto"/>
        <w:right w:val="none" w:sz="0" w:space="0" w:color="auto"/>
      </w:divBdr>
      <w:divsChild>
        <w:div w:id="325667973">
          <w:marLeft w:val="0"/>
          <w:marRight w:val="0"/>
          <w:marTop w:val="0"/>
          <w:marBottom w:val="0"/>
          <w:divBdr>
            <w:top w:val="none" w:sz="0" w:space="0" w:color="auto"/>
            <w:left w:val="none" w:sz="0" w:space="0" w:color="auto"/>
            <w:bottom w:val="none" w:sz="0" w:space="0" w:color="auto"/>
            <w:right w:val="none" w:sz="0" w:space="0" w:color="auto"/>
          </w:divBdr>
          <w:divsChild>
            <w:div w:id="1409382786">
              <w:marLeft w:val="0"/>
              <w:marRight w:val="0"/>
              <w:marTop w:val="0"/>
              <w:marBottom w:val="0"/>
              <w:divBdr>
                <w:top w:val="none" w:sz="0" w:space="0" w:color="auto"/>
                <w:left w:val="none" w:sz="0" w:space="0" w:color="auto"/>
                <w:bottom w:val="none" w:sz="0" w:space="0" w:color="auto"/>
                <w:right w:val="none" w:sz="0" w:space="0" w:color="auto"/>
              </w:divBdr>
              <w:divsChild>
                <w:div w:id="1383360435">
                  <w:marLeft w:val="0"/>
                  <w:marRight w:val="0"/>
                  <w:marTop w:val="0"/>
                  <w:marBottom w:val="0"/>
                  <w:divBdr>
                    <w:top w:val="none" w:sz="0" w:space="0" w:color="auto"/>
                    <w:left w:val="none" w:sz="0" w:space="0" w:color="auto"/>
                    <w:bottom w:val="none" w:sz="0" w:space="0" w:color="auto"/>
                    <w:right w:val="none" w:sz="0" w:space="0" w:color="auto"/>
                  </w:divBdr>
                  <w:divsChild>
                    <w:div w:id="10945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60715">
      <w:bodyDiv w:val="1"/>
      <w:marLeft w:val="0"/>
      <w:marRight w:val="0"/>
      <w:marTop w:val="0"/>
      <w:marBottom w:val="0"/>
      <w:divBdr>
        <w:top w:val="none" w:sz="0" w:space="0" w:color="auto"/>
        <w:left w:val="none" w:sz="0" w:space="0" w:color="auto"/>
        <w:bottom w:val="none" w:sz="0" w:space="0" w:color="auto"/>
        <w:right w:val="none" w:sz="0" w:space="0" w:color="auto"/>
      </w:divBdr>
    </w:div>
    <w:div w:id="935819543">
      <w:bodyDiv w:val="1"/>
      <w:marLeft w:val="0"/>
      <w:marRight w:val="0"/>
      <w:marTop w:val="0"/>
      <w:marBottom w:val="0"/>
      <w:divBdr>
        <w:top w:val="none" w:sz="0" w:space="0" w:color="auto"/>
        <w:left w:val="none" w:sz="0" w:space="0" w:color="auto"/>
        <w:bottom w:val="none" w:sz="0" w:space="0" w:color="auto"/>
        <w:right w:val="none" w:sz="0" w:space="0" w:color="auto"/>
      </w:divBdr>
      <w:divsChild>
        <w:div w:id="2142767650">
          <w:marLeft w:val="0"/>
          <w:marRight w:val="0"/>
          <w:marTop w:val="0"/>
          <w:marBottom w:val="0"/>
          <w:divBdr>
            <w:top w:val="none" w:sz="0" w:space="0" w:color="auto"/>
            <w:left w:val="none" w:sz="0" w:space="0" w:color="auto"/>
            <w:bottom w:val="none" w:sz="0" w:space="0" w:color="auto"/>
            <w:right w:val="none" w:sz="0" w:space="0" w:color="auto"/>
          </w:divBdr>
          <w:divsChild>
            <w:div w:id="1008563979">
              <w:marLeft w:val="0"/>
              <w:marRight w:val="0"/>
              <w:marTop w:val="0"/>
              <w:marBottom w:val="0"/>
              <w:divBdr>
                <w:top w:val="none" w:sz="0" w:space="0" w:color="auto"/>
                <w:left w:val="none" w:sz="0" w:space="0" w:color="auto"/>
                <w:bottom w:val="none" w:sz="0" w:space="0" w:color="auto"/>
                <w:right w:val="none" w:sz="0" w:space="0" w:color="auto"/>
              </w:divBdr>
              <w:divsChild>
                <w:div w:id="1390763693">
                  <w:marLeft w:val="0"/>
                  <w:marRight w:val="0"/>
                  <w:marTop w:val="0"/>
                  <w:marBottom w:val="0"/>
                  <w:divBdr>
                    <w:top w:val="none" w:sz="0" w:space="0" w:color="auto"/>
                    <w:left w:val="none" w:sz="0" w:space="0" w:color="auto"/>
                    <w:bottom w:val="none" w:sz="0" w:space="0" w:color="auto"/>
                    <w:right w:val="none" w:sz="0" w:space="0" w:color="auto"/>
                  </w:divBdr>
                  <w:divsChild>
                    <w:div w:id="6270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3776">
      <w:bodyDiv w:val="1"/>
      <w:marLeft w:val="0"/>
      <w:marRight w:val="0"/>
      <w:marTop w:val="0"/>
      <w:marBottom w:val="0"/>
      <w:divBdr>
        <w:top w:val="none" w:sz="0" w:space="0" w:color="auto"/>
        <w:left w:val="none" w:sz="0" w:space="0" w:color="auto"/>
        <w:bottom w:val="none" w:sz="0" w:space="0" w:color="auto"/>
        <w:right w:val="none" w:sz="0" w:space="0" w:color="auto"/>
      </w:divBdr>
      <w:divsChild>
        <w:div w:id="2003972996">
          <w:marLeft w:val="0"/>
          <w:marRight w:val="0"/>
          <w:marTop w:val="0"/>
          <w:marBottom w:val="0"/>
          <w:divBdr>
            <w:top w:val="none" w:sz="0" w:space="0" w:color="auto"/>
            <w:left w:val="none" w:sz="0" w:space="0" w:color="auto"/>
            <w:bottom w:val="none" w:sz="0" w:space="0" w:color="auto"/>
            <w:right w:val="none" w:sz="0" w:space="0" w:color="auto"/>
          </w:divBdr>
          <w:divsChild>
            <w:div w:id="1728141621">
              <w:marLeft w:val="0"/>
              <w:marRight w:val="0"/>
              <w:marTop w:val="0"/>
              <w:marBottom w:val="0"/>
              <w:divBdr>
                <w:top w:val="none" w:sz="0" w:space="0" w:color="auto"/>
                <w:left w:val="none" w:sz="0" w:space="0" w:color="auto"/>
                <w:bottom w:val="none" w:sz="0" w:space="0" w:color="auto"/>
                <w:right w:val="none" w:sz="0" w:space="0" w:color="auto"/>
              </w:divBdr>
              <w:divsChild>
                <w:div w:id="1850635331">
                  <w:marLeft w:val="0"/>
                  <w:marRight w:val="0"/>
                  <w:marTop w:val="0"/>
                  <w:marBottom w:val="0"/>
                  <w:divBdr>
                    <w:top w:val="none" w:sz="0" w:space="0" w:color="auto"/>
                    <w:left w:val="none" w:sz="0" w:space="0" w:color="auto"/>
                    <w:bottom w:val="none" w:sz="0" w:space="0" w:color="auto"/>
                    <w:right w:val="none" w:sz="0" w:space="0" w:color="auto"/>
                  </w:divBdr>
                  <w:divsChild>
                    <w:div w:id="767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3062">
      <w:bodyDiv w:val="1"/>
      <w:marLeft w:val="0"/>
      <w:marRight w:val="0"/>
      <w:marTop w:val="0"/>
      <w:marBottom w:val="0"/>
      <w:divBdr>
        <w:top w:val="none" w:sz="0" w:space="0" w:color="auto"/>
        <w:left w:val="none" w:sz="0" w:space="0" w:color="auto"/>
        <w:bottom w:val="none" w:sz="0" w:space="0" w:color="auto"/>
        <w:right w:val="none" w:sz="0" w:space="0" w:color="auto"/>
      </w:divBdr>
      <w:divsChild>
        <w:div w:id="1076172688">
          <w:marLeft w:val="0"/>
          <w:marRight w:val="0"/>
          <w:marTop w:val="0"/>
          <w:marBottom w:val="0"/>
          <w:divBdr>
            <w:top w:val="none" w:sz="0" w:space="0" w:color="auto"/>
            <w:left w:val="none" w:sz="0" w:space="0" w:color="auto"/>
            <w:bottom w:val="none" w:sz="0" w:space="0" w:color="auto"/>
            <w:right w:val="none" w:sz="0" w:space="0" w:color="auto"/>
          </w:divBdr>
          <w:divsChild>
            <w:div w:id="1374886241">
              <w:marLeft w:val="0"/>
              <w:marRight w:val="0"/>
              <w:marTop w:val="0"/>
              <w:marBottom w:val="0"/>
              <w:divBdr>
                <w:top w:val="none" w:sz="0" w:space="0" w:color="auto"/>
                <w:left w:val="none" w:sz="0" w:space="0" w:color="auto"/>
                <w:bottom w:val="none" w:sz="0" w:space="0" w:color="auto"/>
                <w:right w:val="none" w:sz="0" w:space="0" w:color="auto"/>
              </w:divBdr>
              <w:divsChild>
                <w:div w:id="310906546">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raljerseyrcca.com/contact-us/request-an-appoint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tel:8888248312"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cintoshuser:Library:Application%20Support:Microsoft:Office:User%20Templates:My%20Template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Macintosh%20HD:Users:macintoshuser:Library:Application%20Support:Microsoft:Office:User%20Templates:My%20Templates:Web%20Page%20SUB.dotx</Template>
  <TotalTime>63</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Healthcare Success</dc:creator>
  <cp:keywords/>
  <dc:description/>
  <cp:lastModifiedBy>Greg Ashbaugh</cp:lastModifiedBy>
  <cp:revision>5</cp:revision>
  <cp:lastPrinted>2014-03-27T22:15:00Z</cp:lastPrinted>
  <dcterms:created xsi:type="dcterms:W3CDTF">2018-09-14T15:21:00Z</dcterms:created>
  <dcterms:modified xsi:type="dcterms:W3CDTF">2018-09-17T17:56:00Z</dcterms:modified>
</cp:coreProperties>
</file>