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D2E6A" w14:textId="0383EC9E" w:rsidR="00B7543C" w:rsidRPr="00463138" w:rsidRDefault="00CC1300" w:rsidP="00B7543C">
      <w:pPr>
        <w:pStyle w:val="p1"/>
        <w:rPr>
          <w:b/>
          <w:sz w:val="48"/>
          <w:szCs w:val="48"/>
        </w:rPr>
      </w:pPr>
      <w:bookmarkStart w:id="0" w:name="overview"/>
      <w:bookmarkEnd w:id="0"/>
      <w:r>
        <w:rPr>
          <w:rStyle w:val="s1"/>
          <w:b/>
          <w:sz w:val="48"/>
          <w:szCs w:val="48"/>
        </w:rPr>
        <w:t xml:space="preserve">BLOG POSTS – </w:t>
      </w:r>
      <w:r w:rsidR="00B67293" w:rsidRPr="00B67293">
        <w:rPr>
          <w:rStyle w:val="s1"/>
          <w:b/>
          <w:sz w:val="48"/>
          <w:szCs w:val="48"/>
        </w:rPr>
        <w:t xml:space="preserve">What to Expect When Having Radiation Therapy </w:t>
      </w:r>
      <w:r w:rsidR="00AD37C1">
        <w:rPr>
          <w:rStyle w:val="s1"/>
          <w:b/>
          <w:sz w:val="48"/>
          <w:szCs w:val="48"/>
        </w:rPr>
        <w:t>_</w:t>
      </w:r>
      <w:del w:id="1" w:author="Betsy Stevenson" w:date="2019-01-17T09:17:00Z">
        <w:r w:rsidR="00C611ED" w:rsidDel="00553C86">
          <w:rPr>
            <w:b/>
            <w:bCs/>
            <w:sz w:val="48"/>
          </w:rPr>
          <w:delText>v1</w:delText>
        </w:r>
      </w:del>
      <w:ins w:id="2" w:author="Betsy Stevenson" w:date="2019-01-17T09:17:00Z">
        <w:r w:rsidR="00553C86">
          <w:rPr>
            <w:b/>
            <w:bCs/>
            <w:sz w:val="48"/>
          </w:rPr>
          <w:t>d2</w:t>
        </w:r>
      </w:ins>
    </w:p>
    <w:p w14:paraId="44FA99E9" w14:textId="77777777" w:rsidR="00B7543C" w:rsidRPr="0045311B" w:rsidRDefault="00B7543C" w:rsidP="00B7543C">
      <w:pPr>
        <w:rPr>
          <w:rFonts w:ascii="Arial" w:hAnsi="Arial" w:cs="Arial"/>
          <w:sz w:val="22"/>
        </w:rPr>
      </w:pPr>
      <w:r w:rsidRPr="0045311B">
        <w:rPr>
          <w:rFonts w:ascii="Arial" w:hAnsi="Arial" w:cs="Arial"/>
          <w:sz w:val="32"/>
        </w:rPr>
        <w:t>Regional Cancer Care Associates – Central Jersey</w:t>
      </w:r>
      <w:r w:rsidR="00B50935" w:rsidRPr="0045311B">
        <w:rPr>
          <w:rFonts w:ascii="Arial" w:hAnsi="Arial" w:cs="Arial"/>
          <w:sz w:val="32"/>
        </w:rPr>
        <w:t xml:space="preserve"> Div</w:t>
      </w:r>
      <w:r w:rsidR="0045311B" w:rsidRPr="0045311B">
        <w:rPr>
          <w:rFonts w:ascii="Arial" w:hAnsi="Arial" w:cs="Arial"/>
          <w:sz w:val="32"/>
        </w:rPr>
        <w:t>ision</w:t>
      </w:r>
    </w:p>
    <w:p w14:paraId="5CEF4DCB" w14:textId="77777777" w:rsidR="00B7543C" w:rsidRPr="00E52BCA" w:rsidRDefault="00B67293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B67293">
        <w:rPr>
          <w:rFonts w:ascii="Arial Black" w:hAnsi="Arial Black"/>
          <w:color w:val="0000FF"/>
          <w:spacing w:val="40"/>
        </w:rPr>
        <w:t>What to Expect When Having Radiation Therapy</w:t>
      </w:r>
    </w:p>
    <w:p w14:paraId="63884FE4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cs="Arial"/>
          <w:b/>
          <w:color w:val="0000FF"/>
        </w:rPr>
        <w:br/>
      </w:r>
      <w:r w:rsidRPr="00F70609">
        <w:rPr>
          <w:rFonts w:ascii="Arial" w:hAnsi="Arial" w:cs="Arial"/>
          <w:b/>
          <w:color w:val="0000FF"/>
        </w:rPr>
        <w:t>Keyword</w:t>
      </w:r>
    </w:p>
    <w:p w14:paraId="7F6DD449" w14:textId="77777777" w:rsidR="00AD37C1" w:rsidRDefault="00B67293" w:rsidP="00B7543C">
      <w:pPr>
        <w:keepNext/>
        <w:keepLines/>
        <w:rPr>
          <w:rStyle w:val="s1"/>
        </w:rPr>
      </w:pPr>
      <w:r>
        <w:rPr>
          <w:rStyle w:val="s1"/>
          <w:rFonts w:ascii="Arial" w:hAnsi="Arial" w:cs="Arial"/>
          <w:color w:val="232323"/>
        </w:rPr>
        <w:t>Radiation Therapy</w:t>
      </w:r>
    </w:p>
    <w:p w14:paraId="3375FB64" w14:textId="77777777" w:rsidR="00B7543C" w:rsidRPr="00F70609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F70609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F70609">
        <w:rPr>
          <w:rFonts w:ascii="Arial" w:hAnsi="Arial" w:cs="Arial"/>
          <w:color w:val="0000FF"/>
          <w:lang w:eastAsia="ja-JP"/>
        </w:rPr>
        <w:t xml:space="preserve"> </w:t>
      </w:r>
      <w:bookmarkStart w:id="3" w:name="_GoBack"/>
      <w:bookmarkEnd w:id="3"/>
    </w:p>
    <w:p w14:paraId="503A035E" w14:textId="77777777" w:rsidR="00B67293" w:rsidRPr="00B67293" w:rsidRDefault="002D61F2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B67293" w:rsidRPr="00B67293">
          <w:rPr>
            <w:rStyle w:val="Hyperlink"/>
            <w:rFonts w:ascii="Arial" w:hAnsi="Arial" w:cs="Arial"/>
          </w:rPr>
          <w:t>https://centraljerseyrcca.com/services/radiation-oncology/</w:t>
        </w:r>
      </w:hyperlink>
    </w:p>
    <w:p w14:paraId="5CA01765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F70609">
        <w:rPr>
          <w:rFonts w:ascii="Arial" w:hAnsi="Arial" w:cs="Arial"/>
          <w:b/>
          <w:color w:val="0000FF"/>
        </w:rPr>
        <w:br/>
        <w:t xml:space="preserve">Description Tag </w:t>
      </w:r>
      <w:r w:rsidR="00811049">
        <w:rPr>
          <w:rFonts w:ascii="Arial" w:hAnsi="Arial" w:cs="Arial"/>
          <w:color w:val="0000FF"/>
        </w:rPr>
        <w:t>(1</w:t>
      </w:r>
      <w:r w:rsidR="003B07DF">
        <w:rPr>
          <w:rFonts w:ascii="Arial" w:hAnsi="Arial" w:cs="Arial"/>
          <w:color w:val="0000FF"/>
        </w:rPr>
        <w:t>5</w:t>
      </w:r>
      <w:r w:rsidR="00DB3AD2">
        <w:rPr>
          <w:rFonts w:ascii="Arial" w:hAnsi="Arial" w:cs="Arial"/>
          <w:color w:val="0000FF"/>
        </w:rPr>
        <w:t>0</w:t>
      </w:r>
      <w:r w:rsidRPr="00F70609">
        <w:rPr>
          <w:rFonts w:ascii="Arial" w:hAnsi="Arial" w:cs="Arial"/>
          <w:color w:val="0000FF"/>
        </w:rPr>
        <w:t xml:space="preserve"> characters):</w:t>
      </w:r>
    </w:p>
    <w:p w14:paraId="04AE6D43" w14:textId="77777777" w:rsidR="00B7543C" w:rsidRPr="0045721A" w:rsidRDefault="003B07DF" w:rsidP="00B7543C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3AD2">
        <w:rPr>
          <w:rFonts w:ascii="Arial" w:hAnsi="Arial" w:cs="Arial"/>
        </w:rPr>
        <w:t xml:space="preserve">adiation therapy </w:t>
      </w:r>
      <w:r>
        <w:rPr>
          <w:rFonts w:ascii="Arial" w:hAnsi="Arial" w:cs="Arial"/>
        </w:rPr>
        <w:t>for</w:t>
      </w:r>
      <w:r w:rsidR="00DB3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cancer </w:t>
      </w:r>
      <w:r w:rsidR="00DB3AD2">
        <w:rPr>
          <w:rFonts w:ascii="Arial" w:hAnsi="Arial" w:cs="Arial"/>
        </w:rPr>
        <w:t>treatment</w:t>
      </w:r>
      <w:r>
        <w:rPr>
          <w:rFonts w:ascii="Arial" w:hAnsi="Arial" w:cs="Arial"/>
        </w:rPr>
        <w:t>:</w:t>
      </w:r>
      <w:r w:rsidR="00DB3AD2">
        <w:rPr>
          <w:rFonts w:ascii="Arial" w:hAnsi="Arial" w:cs="Arial"/>
        </w:rPr>
        <w:t xml:space="preserve"> Learn what to expect,</w:t>
      </w:r>
      <w:r w:rsidR="00712C2E">
        <w:rPr>
          <w:rFonts w:ascii="Arial" w:hAnsi="Arial" w:cs="Arial"/>
        </w:rPr>
        <w:t xml:space="preserve"> from </w:t>
      </w:r>
      <w:r w:rsidR="00B7543C" w:rsidRPr="00F70609">
        <w:rPr>
          <w:rFonts w:ascii="Arial" w:hAnsi="Arial" w:cs="Arial"/>
        </w:rPr>
        <w:t>Regional Cancer Care Associates</w:t>
      </w:r>
      <w:r w:rsidR="009351D6">
        <w:rPr>
          <w:rFonts w:ascii="Arial" w:hAnsi="Arial" w:cs="Arial"/>
        </w:rPr>
        <w:t>’</w:t>
      </w:r>
      <w:r w:rsidR="00B7543C" w:rsidRPr="00F70609">
        <w:rPr>
          <w:rFonts w:ascii="Arial" w:hAnsi="Arial" w:cs="Arial"/>
        </w:rPr>
        <w:t xml:space="preserve"> Central Jersey</w:t>
      </w:r>
      <w:r w:rsidR="00811049">
        <w:rPr>
          <w:rFonts w:ascii="Arial" w:hAnsi="Arial" w:cs="Arial"/>
        </w:rPr>
        <w:t xml:space="preserve"> Division</w:t>
      </w:r>
      <w:r w:rsidR="00B7543C" w:rsidRPr="00F70609">
        <w:rPr>
          <w:rFonts w:ascii="Arial" w:hAnsi="Arial" w:cs="Arial"/>
        </w:rPr>
        <w:t>.</w:t>
      </w:r>
      <w:r w:rsidR="0045721A">
        <w:rPr>
          <w:rFonts w:ascii="Arial" w:hAnsi="Arial" w:cs="Arial"/>
        </w:rPr>
        <w:t xml:space="preserve"> </w:t>
      </w:r>
      <w:r w:rsidR="0045721A" w:rsidRPr="0045721A">
        <w:rPr>
          <w:rFonts w:ascii="Arial" w:hAnsi="Arial" w:cs="Arial"/>
        </w:rPr>
        <w:t xml:space="preserve">Call </w:t>
      </w:r>
      <w:r w:rsidR="0045721A" w:rsidRPr="0045721A">
        <w:rPr>
          <w:rStyle w:val="s1"/>
          <w:rFonts w:ascii="Arial" w:hAnsi="Arial" w:cs="Arial"/>
          <w:iCs/>
        </w:rPr>
        <w:t>888-824-8312 today.</w:t>
      </w:r>
    </w:p>
    <w:p w14:paraId="32A26893" w14:textId="77777777" w:rsidR="00B7543C" w:rsidRPr="008031A7" w:rsidRDefault="00B7543C" w:rsidP="00B7543C"/>
    <w:p w14:paraId="1B92A2F3" w14:textId="77777777" w:rsidR="00B7543C" w:rsidRPr="00EC1E4D" w:rsidRDefault="00B7543C" w:rsidP="00B7543C">
      <w:pPr>
        <w:pStyle w:val="p1"/>
        <w:rPr>
          <w:color w:val="auto"/>
          <w:sz w:val="24"/>
          <w:szCs w:val="24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B67293" w:rsidRPr="00EC1E4D">
        <w:rPr>
          <w:rStyle w:val="s1"/>
          <w:color w:val="auto"/>
          <w:sz w:val="24"/>
          <w:szCs w:val="24"/>
        </w:rPr>
        <w:t>What to Expect When Having Radiation Therapy</w:t>
      </w:r>
    </w:p>
    <w:p w14:paraId="63820C0F" w14:textId="77777777" w:rsidR="00131E43" w:rsidRPr="00EC1E4D" w:rsidRDefault="00131E43" w:rsidP="005C2F4F">
      <w:pPr>
        <w:rPr>
          <w:rFonts w:ascii="Arial" w:eastAsia="Times New Roman" w:hAnsi="Arial" w:cs="Arial"/>
        </w:rPr>
      </w:pPr>
    </w:p>
    <w:p w14:paraId="0F1575BE" w14:textId="77777777" w:rsidR="002B05E7" w:rsidRPr="00EC1E4D" w:rsidRDefault="0082093A" w:rsidP="002B05E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“You need radiation therapy.” </w:t>
      </w:r>
      <w:r w:rsidR="008E3474" w:rsidRPr="00EC1E4D">
        <w:rPr>
          <w:rFonts w:ascii="Arial" w:eastAsia="Times New Roman" w:hAnsi="Arial" w:cs="Arial"/>
          <w:shd w:val="clear" w:color="auto" w:fill="FFFFFF"/>
        </w:rPr>
        <w:t>The words can bring on a sense of being overwhelmed</w:t>
      </w:r>
      <w:r w:rsidR="00EC1E4D">
        <w:rPr>
          <w:rFonts w:ascii="Arial" w:eastAsia="Times New Roman" w:hAnsi="Arial" w:cs="Arial"/>
          <w:shd w:val="clear" w:color="auto" w:fill="FFFFFF"/>
        </w:rPr>
        <w:t>, not to mention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EC1E4D">
        <w:rPr>
          <w:rFonts w:ascii="Arial" w:eastAsia="Times New Roman" w:hAnsi="Arial" w:cs="Arial"/>
          <w:shd w:val="clear" w:color="auto" w:fill="FFFFFF"/>
        </w:rPr>
        <w:t xml:space="preserve">feelings of </w:t>
      </w:r>
      <w:r w:rsidR="008E3474" w:rsidRPr="00EC1E4D">
        <w:rPr>
          <w:rFonts w:ascii="Arial" w:eastAsia="Times New Roman" w:hAnsi="Arial" w:cs="Arial"/>
          <w:shd w:val="clear" w:color="auto" w:fill="FFFFFF"/>
        </w:rPr>
        <w:t>uncertain</w:t>
      </w:r>
      <w:r w:rsidR="00EC1E4D">
        <w:rPr>
          <w:rFonts w:ascii="Arial" w:eastAsia="Times New Roman" w:hAnsi="Arial" w:cs="Arial"/>
          <w:shd w:val="clear" w:color="auto" w:fill="FFFFFF"/>
        </w:rPr>
        <w:t>ty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and </w:t>
      </w:r>
      <w:r w:rsidR="00EC1E4D">
        <w:rPr>
          <w:rFonts w:ascii="Arial" w:eastAsia="Times New Roman" w:hAnsi="Arial" w:cs="Arial"/>
          <w:shd w:val="clear" w:color="auto" w:fill="FFFFFF"/>
        </w:rPr>
        <w:t>fear.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But you can counter some of those </w:t>
      </w:r>
      <w:r w:rsidR="00EC1E4D">
        <w:rPr>
          <w:rFonts w:ascii="Arial" w:eastAsia="Times New Roman" w:hAnsi="Arial" w:cs="Arial"/>
          <w:shd w:val="clear" w:color="auto" w:fill="FFFFFF"/>
        </w:rPr>
        <w:t>anxious moments</w:t>
      </w:r>
      <w:r w:rsidR="00EC1E4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by learning all you can about your 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cancer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treatment, your care team and what to expect from radiation therapy. </w:t>
      </w:r>
    </w:p>
    <w:p w14:paraId="4552A8C7" w14:textId="77777777" w:rsidR="00CC020D" w:rsidRPr="00EC1E4D" w:rsidRDefault="00CC020D" w:rsidP="00CE45D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F21C153" w14:textId="77777777" w:rsidR="00C0664F" w:rsidRPr="00EC1E4D" w:rsidRDefault="008E3474" w:rsidP="00CE45D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is radiation therapy and how is it used?</w:t>
      </w:r>
    </w:p>
    <w:p w14:paraId="1D023744" w14:textId="77777777" w:rsidR="008E3474" w:rsidRPr="00EC1E4D" w:rsidRDefault="00CE5173" w:rsidP="008E3474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This therapy uses high-energy X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-rays or other particles to destroy cancer cells. </w:t>
      </w:r>
    </w:p>
    <w:p w14:paraId="790EE253" w14:textId="77777777" w:rsidR="008E3474" w:rsidRPr="00EC1E4D" w:rsidRDefault="008E3474" w:rsidP="008E3474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pacing w:val="-5"/>
        </w:rPr>
        <w:t>This intense energy damages the DNA of tumor cells, which die, and the surrounding normal tissues heal themselves.</w:t>
      </w:r>
    </w:p>
    <w:p w14:paraId="4B0D73F3" w14:textId="77777777" w:rsidR="008E3474" w:rsidRPr="00EC1E4D" w:rsidRDefault="008E3474" w:rsidP="008E3474">
      <w:pPr>
        <w:rPr>
          <w:rFonts w:ascii="Arial" w:eastAsia="Times New Roman" w:hAnsi="Arial" w:cs="Arial"/>
          <w:shd w:val="clear" w:color="auto" w:fill="FFFFFF"/>
        </w:rPr>
      </w:pPr>
    </w:p>
    <w:p w14:paraId="5E261D66" w14:textId="77777777" w:rsidR="008E3474" w:rsidRPr="00EC1E4D" w:rsidRDefault="008E3474" w:rsidP="008E3474">
      <w:p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spacing w:val="-5"/>
        </w:rPr>
        <w:t xml:space="preserve">The most common uses of radiation include: </w:t>
      </w:r>
    </w:p>
    <w:p w14:paraId="7742B003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Prior to surgery</w:t>
      </w:r>
      <w:r w:rsidRPr="00EC1E4D">
        <w:rPr>
          <w:rFonts w:ascii="Arial" w:eastAsia="Times New Roman" w:hAnsi="Arial" w:cs="Arial"/>
          <w:spacing w:val="-5"/>
        </w:rPr>
        <w:t xml:space="preserve"> – To shrink a tumor and make it easier to remove. </w:t>
      </w:r>
    </w:p>
    <w:p w14:paraId="54675AC0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After surgery</w:t>
      </w:r>
      <w:r w:rsidRPr="00EC1E4D">
        <w:rPr>
          <w:rFonts w:ascii="Arial" w:eastAsia="Times New Roman" w:hAnsi="Arial" w:cs="Arial"/>
          <w:spacing w:val="-5"/>
        </w:rPr>
        <w:t xml:space="preserve"> – To help destroy any remaining cancer cells. </w:t>
      </w:r>
    </w:p>
    <w:p w14:paraId="1C1154BD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b/>
          <w:spacing w:val="-5"/>
        </w:rPr>
        <w:t>Instead of surgery</w:t>
      </w:r>
      <w:r w:rsidRPr="00EC1E4D">
        <w:rPr>
          <w:rFonts w:ascii="Arial" w:eastAsia="Times New Roman" w:hAnsi="Arial" w:cs="Arial"/>
          <w:spacing w:val="-5"/>
        </w:rPr>
        <w:t xml:space="preserve"> – When a surgical procedure is ineffective at removing a tumor, radiation therapy is an eff</w:t>
      </w:r>
      <w:r w:rsidR="003B07DF" w:rsidRPr="00EC1E4D">
        <w:rPr>
          <w:rFonts w:ascii="Arial" w:eastAsia="Times New Roman" w:hAnsi="Arial" w:cs="Arial"/>
          <w:spacing w:val="-5"/>
        </w:rPr>
        <w:t>icient</w:t>
      </w:r>
      <w:r w:rsidRPr="00EC1E4D">
        <w:rPr>
          <w:rFonts w:ascii="Arial" w:eastAsia="Times New Roman" w:hAnsi="Arial" w:cs="Arial"/>
          <w:spacing w:val="-5"/>
        </w:rPr>
        <w:t xml:space="preserve"> </w:t>
      </w:r>
      <w:r w:rsidR="003B07DF" w:rsidRPr="00EC1E4D">
        <w:rPr>
          <w:rFonts w:ascii="Arial" w:eastAsia="Times New Roman" w:hAnsi="Arial" w:cs="Arial"/>
          <w:spacing w:val="-5"/>
        </w:rPr>
        <w:t>way</w:t>
      </w:r>
      <w:r w:rsidRPr="00EC1E4D">
        <w:rPr>
          <w:rFonts w:ascii="Arial" w:eastAsia="Times New Roman" w:hAnsi="Arial" w:cs="Arial"/>
          <w:spacing w:val="-5"/>
        </w:rPr>
        <w:t xml:space="preserve"> of destroying it.</w:t>
      </w:r>
    </w:p>
    <w:p w14:paraId="5FEC9A18" w14:textId="77777777" w:rsidR="008E3474" w:rsidRPr="00EC1E4D" w:rsidRDefault="008E3474" w:rsidP="008E3474">
      <w:pPr>
        <w:rPr>
          <w:rFonts w:ascii="Arial" w:eastAsia="Times New Roman" w:hAnsi="Arial" w:cs="Arial"/>
        </w:rPr>
      </w:pPr>
    </w:p>
    <w:p w14:paraId="12E076D8" w14:textId="615A786D" w:rsidR="003038F7" w:rsidRPr="00EC1E4D" w:rsidRDefault="005A22DC" w:rsidP="003038F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The type of radiation you receive will depend on </w:t>
      </w:r>
      <w:r w:rsidR="003B07DF" w:rsidRPr="00EC1E4D">
        <w:rPr>
          <w:rFonts w:ascii="Arial" w:eastAsia="Times New Roman" w:hAnsi="Arial" w:cs="Arial"/>
          <w:shd w:val="clear" w:color="auto" w:fill="FFFFFF"/>
        </w:rPr>
        <w:t>the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del w:id="4" w:author="Betsy Stevenson" w:date="2019-01-17T09:10:00Z">
        <w:r w:rsidRPr="00EC1E4D" w:rsidDel="00553C86">
          <w:rPr>
            <w:rFonts w:ascii="Arial" w:eastAsia="Times New Roman" w:hAnsi="Arial" w:cs="Arial"/>
            <w:shd w:val="clear" w:color="auto" w:fill="FFFFFF"/>
          </w:rPr>
          <w:delText>type</w:delText>
        </w:r>
      </w:del>
      <w:del w:id="5" w:author="Betsy Stevenson" w:date="2019-01-17T09:16:00Z">
        <w:r w:rsidRPr="00EC1E4D" w:rsidDel="00553C86">
          <w:rPr>
            <w:rFonts w:ascii="Arial" w:eastAsia="Times New Roman" w:hAnsi="Arial" w:cs="Arial"/>
            <w:shd w:val="clear" w:color="auto" w:fill="FFFFFF"/>
          </w:rPr>
          <w:delText xml:space="preserve"> of </w:delText>
        </w:r>
      </w:del>
      <w:r w:rsidRPr="00EC1E4D">
        <w:rPr>
          <w:rFonts w:ascii="Arial" w:eastAsia="Times New Roman" w:hAnsi="Arial" w:cs="Arial"/>
          <w:shd w:val="clear" w:color="auto" w:fill="FFFFFF"/>
        </w:rPr>
        <w:t>cancer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 you’re battling</w:t>
      </w:r>
      <w:r w:rsidR="009D5BED" w:rsidRPr="00EC1E4D">
        <w:rPr>
          <w:rFonts w:ascii="Arial" w:eastAsia="Times New Roman" w:hAnsi="Arial" w:cs="Arial"/>
          <w:shd w:val="clear" w:color="auto" w:fill="FFFFFF"/>
        </w:rPr>
        <w:t>.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 Your care team will also consider other factors,</w:t>
      </w:r>
      <w:r w:rsidR="009D5BE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including your age, general health and treatment goals. </w:t>
      </w:r>
    </w:p>
    <w:p w14:paraId="483BF411" w14:textId="77777777" w:rsidR="003038F7" w:rsidRPr="00EC1E4D" w:rsidRDefault="003038F7" w:rsidP="003038F7">
      <w:pPr>
        <w:rPr>
          <w:rFonts w:ascii="Arial" w:eastAsia="Times New Roman" w:hAnsi="Arial" w:cs="Arial"/>
        </w:rPr>
      </w:pPr>
    </w:p>
    <w:p w14:paraId="3F0F0179" w14:textId="77777777" w:rsidR="00BB4316" w:rsidRPr="00EC1E4D" w:rsidRDefault="00BB4316" w:rsidP="00BB4316">
      <w:pPr>
        <w:textAlignment w:val="baseline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to expect when having radiation therapy</w:t>
      </w:r>
    </w:p>
    <w:p w14:paraId="3DB85BDE" w14:textId="77777777" w:rsidR="00DA7AD4" w:rsidRPr="00EC1E4D" w:rsidRDefault="003B07DF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Your treatment will be guided by a radiation oncologist: </w:t>
      </w:r>
      <w:r w:rsidR="00BB4316" w:rsidRPr="00EC1E4D">
        <w:rPr>
          <w:rFonts w:ascii="Arial" w:eastAsia="Times New Roman" w:hAnsi="Arial" w:cs="Arial"/>
          <w:shd w:val="clear" w:color="auto" w:fill="FFFFFF"/>
        </w:rPr>
        <w:t>A doctor who specializes in administering radiation therapy to treat cancer. Your radiation therapy schedule may consist of a specific number of treatments given over a set timeframe.</w:t>
      </w:r>
    </w:p>
    <w:p w14:paraId="64A9367A" w14:textId="77777777"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</w:p>
    <w:p w14:paraId="4A9BD690" w14:textId="77777777"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hAnsi="Arial" w:cs="Arial"/>
        </w:rPr>
        <w:t>Your first radiation therapy session will be</w:t>
      </w:r>
      <w:r w:rsidR="003B07DF" w:rsidRPr="00EC1E4D">
        <w:rPr>
          <w:rFonts w:ascii="Arial" w:hAnsi="Arial" w:cs="Arial"/>
        </w:rPr>
        <w:t xml:space="preserve"> </w:t>
      </w:r>
      <w:r w:rsidRPr="00EC1E4D">
        <w:rPr>
          <w:rFonts w:ascii="Arial" w:hAnsi="Arial" w:cs="Arial"/>
        </w:rPr>
        <w:t xml:space="preserve">a </w:t>
      </w:r>
      <w:r w:rsidR="003B07DF" w:rsidRPr="00EC1E4D">
        <w:rPr>
          <w:rFonts w:ascii="Arial" w:hAnsi="Arial" w:cs="Arial"/>
        </w:rPr>
        <w:t>“</w:t>
      </w:r>
      <w:r w:rsidRPr="00EC1E4D">
        <w:rPr>
          <w:rFonts w:ascii="Arial" w:hAnsi="Arial" w:cs="Arial"/>
        </w:rPr>
        <w:t>practice run</w:t>
      </w:r>
      <w:r w:rsidR="003B07DF" w:rsidRPr="00EC1E4D">
        <w:rPr>
          <w:rFonts w:ascii="Arial" w:hAnsi="Arial" w:cs="Arial"/>
        </w:rPr>
        <w:t>”</w:t>
      </w:r>
      <w:r w:rsidRPr="00EC1E4D">
        <w:rPr>
          <w:rFonts w:ascii="Arial" w:hAnsi="Arial" w:cs="Arial"/>
        </w:rPr>
        <w:t xml:space="preserve"> without the use of radiation. Your team will perform imaging scans to pinpoint the tumor location. These may include:</w:t>
      </w:r>
    </w:p>
    <w:p w14:paraId="57832FE6" w14:textId="77777777" w:rsidR="00DA7AD4" w:rsidRPr="00EC1E4D" w:rsidRDefault="00DA7AD4" w:rsidP="00DA7AD4">
      <w:pPr>
        <w:pStyle w:val="NormalWeb"/>
        <w:numPr>
          <w:ilvl w:val="0"/>
          <w:numId w:val="4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</w:rPr>
        <w:t>A</w:t>
      </w:r>
      <w:r w:rsidRPr="00EC1E4D">
        <w:rPr>
          <w:rStyle w:val="apple-converted-space"/>
          <w:rFonts w:ascii="Arial" w:hAnsi="Arial" w:cs="Arial"/>
        </w:rPr>
        <w:t> </w:t>
      </w:r>
      <w:r w:rsidRPr="00EC1E4D">
        <w:rPr>
          <w:rFonts w:ascii="Arial" w:hAnsi="Arial" w:cs="Arial"/>
          <w:bCs/>
        </w:rPr>
        <w:t>computed tomography (CT) scan</w:t>
      </w:r>
    </w:p>
    <w:p w14:paraId="5ED15F5F" w14:textId="77777777" w:rsidR="00DA7AD4" w:rsidRPr="00EC1E4D" w:rsidRDefault="00DA7AD4" w:rsidP="00DA7AD4">
      <w:pPr>
        <w:pStyle w:val="NormalWeb"/>
        <w:numPr>
          <w:ilvl w:val="0"/>
          <w:numId w:val="4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  <w:bCs/>
        </w:rPr>
        <w:t>Magnetic resonance imaging (MRI)</w:t>
      </w:r>
    </w:p>
    <w:p w14:paraId="2144B108" w14:textId="77777777" w:rsidR="00DA7AD4" w:rsidRPr="00EC1E4D" w:rsidRDefault="00C611ED" w:rsidP="00BB4316">
      <w:pPr>
        <w:pStyle w:val="NormalWeb"/>
        <w:numPr>
          <w:ilvl w:val="0"/>
          <w:numId w:val="4"/>
        </w:numPr>
        <w:spacing w:before="0" w:beforeAutospacing="0" w:after="264" w:afterAutospacing="0"/>
        <w:ind w:left="360" w:righ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 X</w:t>
      </w:r>
      <w:r w:rsidR="00DA7AD4" w:rsidRPr="00EC1E4D">
        <w:rPr>
          <w:rFonts w:ascii="Arial" w:hAnsi="Arial" w:cs="Arial"/>
        </w:rPr>
        <w:t>-ray</w:t>
      </w:r>
    </w:p>
    <w:p w14:paraId="63483A80" w14:textId="77777777" w:rsidR="000F4501" w:rsidRPr="00EC1E4D" w:rsidRDefault="00BB4316" w:rsidP="00BF7191">
      <w:pPr>
        <w:rPr>
          <w:rFonts w:ascii="Arial" w:eastAsia="Times New Roman" w:hAnsi="Arial" w:cs="Arial"/>
          <w:sz w:val="22"/>
        </w:rPr>
      </w:pPr>
      <w:r w:rsidRPr="00EC1E4D">
        <w:rPr>
          <w:rFonts w:ascii="Arial" w:eastAsia="Times New Roman" w:hAnsi="Arial" w:cs="Arial"/>
          <w:shd w:val="clear" w:color="auto" w:fill="FFFFFF"/>
        </w:rPr>
        <w:t>Essentially,</w:t>
      </w:r>
      <w:r w:rsidR="000F4501" w:rsidRPr="00EC1E4D">
        <w:rPr>
          <w:rFonts w:ascii="Arial" w:eastAsia="Times New Roman" w:hAnsi="Arial" w:cs="Arial"/>
          <w:shd w:val="clear" w:color="auto" w:fill="FFFFFF"/>
        </w:rPr>
        <w:t xml:space="preserve"> external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radiation therapy is administered </w:t>
      </w:r>
      <w:r w:rsidR="000F4501" w:rsidRPr="00EC1E4D">
        <w:rPr>
          <w:rFonts w:ascii="Arial" w:eastAsia="Times New Roman" w:hAnsi="Arial" w:cs="Arial"/>
          <w:shd w:val="clear" w:color="auto" w:fill="FFFFFF"/>
        </w:rPr>
        <w:t>like a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Pr="00EC1E4D">
        <w:rPr>
          <w:rFonts w:ascii="Arial" w:hAnsi="Arial" w:cs="Arial"/>
          <w:spacing w:val="-5"/>
        </w:rPr>
        <w:t xml:space="preserve">CT scan. </w:t>
      </w:r>
      <w:r w:rsidR="00BF7191" w:rsidRPr="00EC1E4D">
        <w:rPr>
          <w:rFonts w:ascii="Arial" w:eastAsia="Times New Roman" w:hAnsi="Arial" w:cs="Arial"/>
          <w:spacing w:val="-5"/>
          <w:szCs w:val="27"/>
        </w:rPr>
        <w:t>You’ll lie on a table as a machine circles around you.</w:t>
      </w:r>
      <w:r w:rsidR="00BF7191" w:rsidRPr="00EC1E4D">
        <w:rPr>
          <w:rStyle w:val="apple-converted-space"/>
          <w:rFonts w:ascii="Arial" w:eastAsia="Times New Roman" w:hAnsi="Arial" w:cs="Arial"/>
          <w:spacing w:val="-5"/>
          <w:szCs w:val="27"/>
        </w:rPr>
        <w:t> </w:t>
      </w:r>
      <w:r w:rsidR="003B07DF" w:rsidRPr="00EC1E4D">
        <w:rPr>
          <w:rFonts w:ascii="Arial" w:hAnsi="Arial" w:cs="Arial"/>
        </w:rPr>
        <w:t>External</w:t>
      </w:r>
      <w:r w:rsidR="00BF7191" w:rsidRPr="00EC1E4D">
        <w:rPr>
          <w:rFonts w:ascii="Arial" w:hAnsi="Arial" w:cs="Arial"/>
        </w:rPr>
        <w:t xml:space="preserve"> radiation therapy targets the tumor only, but will affect some healthy tissue surrounding the tumor. </w:t>
      </w:r>
      <w:r w:rsidR="005F7439" w:rsidRPr="00EC1E4D">
        <w:rPr>
          <w:rFonts w:ascii="Arial" w:hAnsi="Arial" w:cs="Arial"/>
        </w:rPr>
        <w:t xml:space="preserve">Each session is quick (lasting about 15 minutes) and for most people, painless. </w:t>
      </w:r>
      <w:r w:rsidR="000F4501" w:rsidRPr="00EC1E4D">
        <w:rPr>
          <w:rFonts w:ascii="Arial" w:hAnsi="Arial" w:cs="Arial"/>
        </w:rPr>
        <w:t xml:space="preserve">You will likely have treatment sessions five times per week; continuing for three-to-nine weeks. </w:t>
      </w:r>
    </w:p>
    <w:p w14:paraId="64F91BFC" w14:textId="77777777" w:rsidR="005F7439" w:rsidRPr="00CD7F4F" w:rsidRDefault="005F7439" w:rsidP="005F7439">
      <w:pPr>
        <w:rPr>
          <w:rFonts w:ascii="Arial" w:eastAsia="Times New Roman" w:hAnsi="Arial" w:cs="Arial"/>
        </w:rPr>
      </w:pPr>
    </w:p>
    <w:p w14:paraId="43B38A6F" w14:textId="77777777" w:rsidR="00EC1E4D" w:rsidRPr="008D2A19" w:rsidRDefault="00EC1E4D" w:rsidP="005A22DC">
      <w:pPr>
        <w:rPr>
          <w:rFonts w:ascii="Arial" w:eastAsia="Times New Roman" w:hAnsi="Arial" w:cs="Arial"/>
          <w:b/>
        </w:rPr>
      </w:pPr>
      <w:r w:rsidRPr="008D2A19">
        <w:rPr>
          <w:rFonts w:ascii="Arial" w:eastAsia="Times New Roman" w:hAnsi="Arial" w:cs="Arial"/>
          <w:b/>
        </w:rPr>
        <w:t>Anticipating radiation therapy s</w:t>
      </w:r>
      <w:r w:rsidR="005F7439" w:rsidRPr="008D2A19">
        <w:rPr>
          <w:rFonts w:ascii="Arial" w:eastAsia="Times New Roman" w:hAnsi="Arial" w:cs="Arial"/>
          <w:b/>
        </w:rPr>
        <w:t>ide effects</w:t>
      </w:r>
    </w:p>
    <w:p w14:paraId="59D28FC7" w14:textId="77777777" w:rsidR="009D5BED" w:rsidRPr="00EC1E4D" w:rsidRDefault="00EC1E4D" w:rsidP="005A22DC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</w:rPr>
        <w:t>Side effects are</w:t>
      </w:r>
      <w:r w:rsidR="005F7439" w:rsidRPr="00CD7F4F">
        <w:rPr>
          <w:rFonts w:ascii="Arial" w:eastAsia="Times New Roman" w:hAnsi="Arial" w:cs="Arial"/>
        </w:rPr>
        <w:t xml:space="preserve">, unfortunately, a part of radiation therapy for many people. Depending on the type of radiation you undergo, fatigue, nausea, skin </w:t>
      </w:r>
      <w:r w:rsidR="005F7439" w:rsidRPr="00EC1E4D">
        <w:rPr>
          <w:rFonts w:ascii="Arial" w:eastAsia="Times New Roman" w:hAnsi="Arial" w:cs="Arial"/>
          <w:spacing w:val="-5"/>
        </w:rPr>
        <w:t xml:space="preserve">redness and diarrhea </w:t>
      </w:r>
      <w:r w:rsidR="005F7439" w:rsidRPr="00CD7F4F">
        <w:rPr>
          <w:rFonts w:ascii="Arial" w:eastAsia="Times New Roman" w:hAnsi="Arial" w:cs="Arial"/>
        </w:rPr>
        <w:t xml:space="preserve">are common. </w:t>
      </w:r>
      <w:r w:rsidR="00E20712" w:rsidRPr="00CD7F4F">
        <w:rPr>
          <w:rFonts w:ascii="Arial" w:eastAsia="Times New Roman" w:hAnsi="Arial" w:cs="Arial"/>
        </w:rPr>
        <w:t xml:space="preserve">But being ready can help—work </w:t>
      </w:r>
      <w:r w:rsidR="005F7439" w:rsidRPr="00CD7F4F">
        <w:rPr>
          <w:rFonts w:ascii="Arial" w:eastAsia="Times New Roman" w:hAnsi="Arial" w:cs="Arial"/>
        </w:rPr>
        <w:t>closely with your care team to prepare for and successfully manage side effects.</w:t>
      </w:r>
    </w:p>
    <w:p w14:paraId="7DE29BC2" w14:textId="77777777" w:rsidR="005A22DC" w:rsidRPr="00EC1E4D" w:rsidRDefault="005A22DC" w:rsidP="00E0433A">
      <w:pPr>
        <w:rPr>
          <w:rStyle w:val="Strong"/>
        </w:rPr>
      </w:pPr>
    </w:p>
    <w:p w14:paraId="797E52D7" w14:textId="4B2E9B49" w:rsidR="00E0433A" w:rsidRPr="00CD7F4F" w:rsidRDefault="00CE0D4A" w:rsidP="00E0433A">
      <w:pPr>
        <w:rPr>
          <w:rFonts w:ascii="Arial" w:eastAsia="Times New Roman" w:hAnsi="Arial" w:cs="Arial"/>
        </w:rPr>
      </w:pPr>
      <w:ins w:id="6" w:author="Betsy Stevenson" w:date="2019-01-15T17:49:00Z">
        <w:r>
          <w:rPr>
            <w:rStyle w:val="Strong"/>
            <w:rFonts w:ascii="Arial" w:eastAsia="Times New Roman" w:hAnsi="Arial" w:cs="Arial"/>
          </w:rPr>
          <w:t>Our c</w:t>
        </w:r>
      </w:ins>
      <w:del w:id="7" w:author="Betsy Stevenson" w:date="2019-01-15T17:49:00Z">
        <w:r w:rsidR="00E0433A" w:rsidRPr="00EC1E4D" w:rsidDel="00CE0D4A">
          <w:rPr>
            <w:rStyle w:val="Strong"/>
            <w:rFonts w:ascii="Arial" w:eastAsia="Times New Roman" w:hAnsi="Arial" w:cs="Arial"/>
          </w:rPr>
          <w:delText>C</w:delText>
        </w:r>
      </w:del>
      <w:r w:rsidR="00E0433A" w:rsidRPr="00EC1E4D">
        <w:rPr>
          <w:rStyle w:val="Strong"/>
          <w:rFonts w:ascii="Arial" w:eastAsia="Times New Roman" w:hAnsi="Arial" w:cs="Arial"/>
        </w:rPr>
        <w:t xml:space="preserve">ompassionate, </w:t>
      </w:r>
      <w:r w:rsidR="00365EBD" w:rsidRPr="00EC1E4D">
        <w:rPr>
          <w:rStyle w:val="Strong"/>
          <w:rFonts w:ascii="Arial" w:eastAsia="Times New Roman" w:hAnsi="Arial" w:cs="Arial"/>
        </w:rPr>
        <w:t>precise</w:t>
      </w:r>
      <w:r w:rsidR="00E0433A"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radiation therapy</w:t>
      </w:r>
      <w:r w:rsidR="00E0433A"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is here to help you win the fight</w:t>
      </w:r>
    </w:p>
    <w:p w14:paraId="35F2790F" w14:textId="77777777" w:rsidR="00404AE6" w:rsidRDefault="00404AE6" w:rsidP="00CE0D4A">
      <w:pPr>
        <w:rPr>
          <w:ins w:id="8" w:author="Betsy Stevenson" w:date="2019-01-17T08:43:00Z"/>
          <w:rFonts w:ascii="Arial" w:eastAsia="Times New Roman" w:hAnsi="Arial" w:cs="Arial"/>
          <w:szCs w:val="27"/>
          <w:shd w:val="clear" w:color="auto" w:fill="FFFFFF"/>
        </w:rPr>
      </w:pPr>
    </w:p>
    <w:p w14:paraId="0FD550A2" w14:textId="68372CEE" w:rsidR="00404AE6" w:rsidRPr="00553C86" w:rsidRDefault="00404AE6" w:rsidP="00CE0D4A">
      <w:pPr>
        <w:rPr>
          <w:ins w:id="9" w:author="Betsy Stevenson" w:date="2019-01-17T08:43:00Z"/>
          <w:rFonts w:ascii="Arial" w:eastAsia="Times New Roman" w:hAnsi="Arial" w:cs="Arial"/>
          <w:b/>
          <w:szCs w:val="27"/>
          <w:shd w:val="clear" w:color="auto" w:fill="FFFFFF"/>
          <w:rPrChange w:id="10" w:author="Betsy Stevenson" w:date="2019-01-17T09:14:00Z">
            <w:rPr>
              <w:ins w:id="11" w:author="Betsy Stevenson" w:date="2019-01-17T08:43:00Z"/>
              <w:rFonts w:ascii="Arial" w:eastAsia="Times New Roman" w:hAnsi="Arial" w:cs="Arial"/>
              <w:szCs w:val="27"/>
              <w:shd w:val="clear" w:color="auto" w:fill="FFFFFF"/>
            </w:rPr>
          </w:rPrChange>
        </w:rPr>
      </w:pPr>
      <w:ins w:id="12" w:author="Betsy Stevenson" w:date="2019-01-17T08:43:00Z">
        <w:r w:rsidRPr="00553C86">
          <w:rPr>
            <w:rFonts w:ascii="Arial" w:eastAsia="Times New Roman" w:hAnsi="Arial" w:cs="Arial"/>
            <w:b/>
            <w:szCs w:val="27"/>
            <w:shd w:val="clear" w:color="auto" w:fill="FFFFFF"/>
            <w:rPrChange w:id="13" w:author="Betsy Stevenson" w:date="2019-01-17T09:14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t>Wrap up 1</w:t>
        </w:r>
      </w:ins>
      <w:ins w:id="14" w:author="Betsy Stevenson" w:date="2019-01-17T09:15:00Z">
        <w:r w:rsidR="00553C86">
          <w:rPr>
            <w:rFonts w:ascii="Arial" w:eastAsia="Times New Roman" w:hAnsi="Arial" w:cs="Arial"/>
            <w:b/>
            <w:szCs w:val="27"/>
            <w:shd w:val="clear" w:color="auto" w:fill="FFFFFF"/>
          </w:rPr>
          <w:t>, Princeton mention</w:t>
        </w:r>
      </w:ins>
      <w:ins w:id="15" w:author="Betsy Stevenson" w:date="2019-01-17T08:43:00Z">
        <w:r w:rsidRPr="00553C86">
          <w:rPr>
            <w:rFonts w:ascii="Arial" w:eastAsia="Times New Roman" w:hAnsi="Arial" w:cs="Arial"/>
            <w:b/>
            <w:szCs w:val="27"/>
            <w:shd w:val="clear" w:color="auto" w:fill="FFFFFF"/>
            <w:rPrChange w:id="16" w:author="Betsy Stevenson" w:date="2019-01-17T09:14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t>:</w:t>
        </w:r>
      </w:ins>
    </w:p>
    <w:p w14:paraId="01A70891" w14:textId="7A929AAC" w:rsidR="00042F9F" w:rsidRPr="00553C86" w:rsidRDefault="00DB3AD2" w:rsidP="00CE0D4A">
      <w:pPr>
        <w:rPr>
          <w:ins w:id="17" w:author="Betsy Stevenson" w:date="2019-01-17T08:45:00Z"/>
          <w:rFonts w:ascii="Arial" w:eastAsia="Times New Roman" w:hAnsi="Arial" w:cs="Arial"/>
          <w:szCs w:val="27"/>
          <w:shd w:val="clear" w:color="auto" w:fill="FFFFFF"/>
        </w:rPr>
      </w:pPr>
      <w:commentRangeStart w:id="18"/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If you’re </w:t>
      </w:r>
      <w:r w:rsidR="00E20712" w:rsidRPr="00EC1E4D">
        <w:rPr>
          <w:rFonts w:ascii="Arial" w:eastAsia="Times New Roman" w:hAnsi="Arial" w:cs="Arial"/>
          <w:szCs w:val="27"/>
          <w:shd w:val="clear" w:color="auto" w:fill="FFFFFF"/>
        </w:rPr>
        <w:t>facing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cancer, </w:t>
      </w:r>
      <w:del w:id="19" w:author="Betsy Stevenson" w:date="2019-01-15T17:55:00Z">
        <w:r w:rsidRPr="003C3E41" w:rsidDel="00CE0D4A">
          <w:rPr>
            <w:rFonts w:ascii="Arial" w:eastAsia="Times New Roman" w:hAnsi="Arial" w:cs="Arial"/>
            <w:strike/>
            <w:szCs w:val="27"/>
            <w:shd w:val="clear" w:color="auto" w:fill="FFFFFF"/>
            <w:rPrChange w:id="20" w:author="Betsy Stevenson" w:date="2019-01-15T17:45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delText>let</w:delText>
        </w:r>
        <w:r w:rsidRPr="003C3E41" w:rsidDel="00CE0D4A">
          <w:rPr>
            <w:rFonts w:ascii="Arial" w:eastAsia="Times New Roman" w:hAnsi="Arial" w:cs="Arial"/>
            <w:szCs w:val="27"/>
            <w:shd w:val="clear" w:color="auto" w:fill="FFFFFF"/>
          </w:rPr>
          <w:delText xml:space="preserve"> </w:delText>
        </w:r>
        <w:r w:rsidRPr="003C3E41" w:rsidDel="00CE0D4A">
          <w:rPr>
            <w:rFonts w:ascii="Arial" w:eastAsia="Times New Roman" w:hAnsi="Arial" w:cs="Arial"/>
            <w:strike/>
            <w:szCs w:val="27"/>
            <w:shd w:val="clear" w:color="auto" w:fill="FFFFFF"/>
            <w:rPrChange w:id="21" w:author="Betsy Stevenson" w:date="2019-01-15T17:46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delText>some of Central New Jersey’s most</w:delText>
        </w:r>
        <w:r w:rsidRPr="00EC1E4D" w:rsidDel="00CE0D4A">
          <w:rPr>
            <w:rFonts w:ascii="Arial" w:eastAsia="Times New Roman" w:hAnsi="Arial" w:cs="Arial"/>
            <w:szCs w:val="27"/>
            <w:shd w:val="clear" w:color="auto" w:fill="FFFFFF"/>
          </w:rPr>
          <w:delText xml:space="preserve"> </w:delText>
        </w:r>
      </w:del>
      <w:ins w:id="22" w:author="Betsy Stevenson" w:date="2019-01-15T17:46:00Z">
        <w:r w:rsidR="003C3E41">
          <w:rPr>
            <w:rFonts w:ascii="Arial" w:eastAsia="Times New Roman" w:hAnsi="Arial" w:cs="Arial"/>
            <w:szCs w:val="27"/>
            <w:shd w:val="clear" w:color="auto" w:fill="FFFFFF"/>
          </w:rPr>
          <w:t xml:space="preserve">let the </w:t>
        </w:r>
      </w:ins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capable and </w:t>
      </w:r>
      <w:del w:id="23" w:author="Betsy Stevenson" w:date="2019-01-17T08:58:00Z">
        <w:r w:rsidRPr="00EC1E4D" w:rsidDel="00292C33">
          <w:rPr>
            <w:rFonts w:ascii="Arial" w:eastAsia="Times New Roman" w:hAnsi="Arial" w:cs="Arial"/>
            <w:szCs w:val="27"/>
            <w:shd w:val="clear" w:color="auto" w:fill="FFFFFF"/>
          </w:rPr>
          <w:delText xml:space="preserve">experienced </w:delText>
        </w:r>
      </w:del>
      <w:ins w:id="24" w:author="Betsy Stevenson" w:date="2019-01-17T08:58:00Z">
        <w:r w:rsidR="00292C33">
          <w:rPr>
            <w:rFonts w:ascii="Arial" w:eastAsia="Times New Roman" w:hAnsi="Arial" w:cs="Arial"/>
            <w:szCs w:val="27"/>
            <w:shd w:val="clear" w:color="auto" w:fill="FFFFFF"/>
          </w:rPr>
          <w:t>caring</w:t>
        </w:r>
        <w:r w:rsidR="00292C33"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</w:ins>
      <w:del w:id="25" w:author="Betsy Stevenson" w:date="2019-01-15T17:41:00Z">
        <w:r w:rsidRPr="00EC1E4D" w:rsidDel="0024528A">
          <w:rPr>
            <w:rFonts w:ascii="Arial" w:eastAsia="Times New Roman" w:hAnsi="Arial" w:cs="Arial"/>
            <w:szCs w:val="27"/>
            <w:shd w:val="clear" w:color="auto" w:fill="FFFFFF"/>
          </w:rPr>
          <w:delText>radiation oncologists</w:delText>
        </w:r>
      </w:del>
      <w:ins w:id="26" w:author="Betsy Stevenson" w:date="2019-01-17T08:59:00Z">
        <w:r w:rsidR="00292C33">
          <w:rPr>
            <w:rFonts w:ascii="Arial" w:eastAsia="Times New Roman" w:hAnsi="Arial" w:cs="Arial"/>
            <w:szCs w:val="27"/>
            <w:shd w:val="clear" w:color="auto" w:fill="FFFFFF"/>
          </w:rPr>
          <w:t>physicians</w:t>
        </w:r>
      </w:ins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del w:id="27" w:author="Betsy Stevenson" w:date="2019-01-15T17:46:00Z">
        <w:r w:rsidR="00E20712" w:rsidRPr="00EC1E4D" w:rsidDel="003C3E41">
          <w:rPr>
            <w:rFonts w:ascii="Arial" w:eastAsia="Times New Roman" w:hAnsi="Arial" w:cs="Arial"/>
            <w:szCs w:val="27"/>
            <w:shd w:val="clear" w:color="auto" w:fill="FFFFFF"/>
          </w:rPr>
          <w:delText>face it head-on with</w:delText>
        </w:r>
        <w:r w:rsidRPr="00EC1E4D" w:rsidDel="003C3E41">
          <w:rPr>
            <w:rFonts w:ascii="Arial" w:eastAsia="Times New Roman" w:hAnsi="Arial" w:cs="Arial"/>
            <w:szCs w:val="27"/>
            <w:shd w:val="clear" w:color="auto" w:fill="FFFFFF"/>
          </w:rPr>
          <w:delText xml:space="preserve"> you. </w:delText>
        </w:r>
        <w:r w:rsidRPr="003C3E41" w:rsidDel="003C3E41">
          <w:rPr>
            <w:rFonts w:ascii="Arial" w:eastAsia="Times New Roman" w:hAnsi="Arial" w:cs="Arial"/>
            <w:szCs w:val="27"/>
            <w:shd w:val="clear" w:color="auto" w:fill="FFFFFF"/>
          </w:rPr>
          <w:delText>A</w:delText>
        </w:r>
      </w:del>
      <w:ins w:id="28" w:author="Betsy Stevenson" w:date="2019-01-15T17:46:00Z">
        <w:r w:rsidR="003C3E41">
          <w:rPr>
            <w:rFonts w:ascii="Arial" w:eastAsia="Times New Roman" w:hAnsi="Arial" w:cs="Arial"/>
            <w:szCs w:val="27"/>
            <w:shd w:val="clear" w:color="auto" w:fill="FFFFFF"/>
          </w:rPr>
          <w:t>a</w:t>
        </w:r>
      </w:ins>
      <w:r w:rsidRPr="003C3E41">
        <w:rPr>
          <w:rFonts w:ascii="Arial" w:eastAsia="Times New Roman" w:hAnsi="Arial" w:cs="Arial"/>
          <w:szCs w:val="27"/>
          <w:shd w:val="clear" w:color="auto" w:fill="FFFFFF"/>
        </w:rPr>
        <w:t>t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Regional Cancer Care Associates</w:t>
      </w:r>
      <w:r w:rsidR="00CD7F4F" w:rsidRPr="00EC1E4D">
        <w:rPr>
          <w:rFonts w:ascii="Arial" w:eastAsia="Times New Roman" w:hAnsi="Arial" w:cs="Arial"/>
          <w:szCs w:val="27"/>
          <w:shd w:val="clear" w:color="auto" w:fill="FFFFFF"/>
        </w:rPr>
        <w:t>’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 xml:space="preserve"> Cent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>r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>al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Jersey Division</w:t>
      </w:r>
      <w:ins w:id="29" w:author="Betsy Stevenson" w:date="2019-01-15T17:47:00Z">
        <w:r w:rsidR="003C3E41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  <w:r w:rsidR="003C3E41" w:rsidRPr="00EC1E4D">
          <w:rPr>
            <w:rFonts w:ascii="Arial" w:eastAsia="Times New Roman" w:hAnsi="Arial" w:cs="Arial"/>
            <w:szCs w:val="27"/>
            <w:shd w:val="clear" w:color="auto" w:fill="FFFFFF"/>
          </w:rPr>
          <w:t>f</w:t>
        </w:r>
      </w:ins>
      <w:ins w:id="30" w:author="Betsy Stevenson" w:date="2019-01-17T08:56:00Z">
        <w:r w:rsidR="00F77A9C">
          <w:rPr>
            <w:rFonts w:ascii="Arial" w:eastAsia="Times New Roman" w:hAnsi="Arial" w:cs="Arial"/>
            <w:szCs w:val="27"/>
            <w:shd w:val="clear" w:color="auto" w:fill="FFFFFF"/>
          </w:rPr>
          <w:t>ight</w:t>
        </w:r>
      </w:ins>
      <w:ins w:id="31" w:author="Betsy Stevenson" w:date="2019-01-15T17:47:00Z">
        <w:r w:rsidR="003C3E41"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 it with</w:t>
        </w:r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 xml:space="preserve"> you,</w:t>
        </w:r>
        <w:r w:rsidR="003C3E41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</w:ins>
      <w:ins w:id="32" w:author="Betsy Stevenson" w:date="2019-01-17T09:11:00Z">
        <w:r w:rsidR="00553C86">
          <w:rPr>
            <w:rFonts w:ascii="Arial" w:hAnsi="Arial" w:cs="Arial"/>
          </w:rPr>
          <w:t>with</w:t>
        </w:r>
        <w:r w:rsidR="00553C86">
          <w:rPr>
            <w:rFonts w:ascii="Arial" w:eastAsia="Times New Roman" w:hAnsi="Arial" w:cs="Arial"/>
          </w:rPr>
          <w:t xml:space="preserve"> </w:t>
        </w:r>
        <w:r w:rsidR="00553C86" w:rsidRPr="00EC1E4D">
          <w:rPr>
            <w:rFonts w:ascii="Arial" w:eastAsia="Times New Roman" w:hAnsi="Arial" w:cs="Arial"/>
          </w:rPr>
          <w:t xml:space="preserve">world-class </w:t>
        </w:r>
        <w:r w:rsidR="00553C86">
          <w:fldChar w:fldCharType="begin"/>
        </w:r>
        <w:r w:rsidR="00553C86">
          <w:instrText xml:space="preserve"> HYPERLINK "https://centraljerseyrcca.com/services/radiation-oncology/" </w:instrText>
        </w:r>
      </w:ins>
      <w:ins w:id="33" w:author="Betsy Stevenson" w:date="2019-01-17T09:11:00Z">
        <w:r w:rsidR="00553C86">
          <w:fldChar w:fldCharType="separate"/>
        </w:r>
        <w:r w:rsidR="00553C86">
          <w:rPr>
            <w:rStyle w:val="Hyperlink"/>
            <w:rFonts w:ascii="Arial" w:hAnsi="Arial" w:cs="Arial"/>
          </w:rPr>
          <w:t>radiation oncology in Central Jersey</w:t>
        </w:r>
        <w:r w:rsidR="00553C86">
          <w:rPr>
            <w:rStyle w:val="Hyperlink"/>
            <w:rFonts w:ascii="Arial" w:hAnsi="Arial" w:cs="Arial"/>
          </w:rPr>
          <w:fldChar w:fldCharType="end"/>
        </w:r>
        <w:r w:rsidR="00553C86">
          <w:rPr>
            <w:rFonts w:ascii="Arial" w:hAnsi="Arial" w:cs="Arial"/>
          </w:rPr>
          <w:t>.</w:t>
        </w:r>
      </w:ins>
      <w:ins w:id="34" w:author="Betsy Stevenson" w:date="2019-01-17T09:12:00Z"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</w:ins>
      <w:ins w:id="35" w:author="Betsy Stevenson" w:date="2019-01-17T08:45:00Z">
        <w:r w:rsidR="00042F9F">
          <w:rPr>
            <w:rFonts w:ascii="Arial" w:eastAsia="Times New Roman" w:hAnsi="Arial" w:cs="Arial"/>
            <w:szCs w:val="27"/>
            <w:shd w:val="clear" w:color="auto" w:fill="FFFFFF"/>
          </w:rPr>
          <w:t xml:space="preserve">Through our new partnership with Princeton Radiation Oncology, </w:t>
        </w:r>
      </w:ins>
      <w:ins w:id="36" w:author="Betsy Stevenson" w:date="2019-01-17T08:57:00Z">
        <w:r w:rsidR="00F77A9C">
          <w:rPr>
            <w:rFonts w:ascii="Arial" w:eastAsia="Times New Roman" w:hAnsi="Arial" w:cs="Arial"/>
            <w:szCs w:val="27"/>
            <w:shd w:val="clear" w:color="auto" w:fill="FFFFFF"/>
          </w:rPr>
          <w:t xml:space="preserve">you’ll have a team of </w:t>
        </w:r>
      </w:ins>
      <w:ins w:id="37" w:author="Betsy Stevenson" w:date="2019-01-17T08:47:00Z">
        <w:r w:rsidR="00042F9F">
          <w:rPr>
            <w:rFonts w:ascii="Arial" w:eastAsia="Times New Roman" w:hAnsi="Arial" w:cs="Arial"/>
            <w:szCs w:val="27"/>
            <w:shd w:val="clear" w:color="auto" w:fill="FFFFFF"/>
          </w:rPr>
          <w:t xml:space="preserve">specially trained, experienced radiation oncologists </w:t>
        </w:r>
      </w:ins>
      <w:ins w:id="38" w:author="Betsy Stevenson" w:date="2019-01-17T08:57:00Z">
        <w:r w:rsidR="00F77A9C">
          <w:rPr>
            <w:rFonts w:ascii="Arial" w:eastAsia="Times New Roman" w:hAnsi="Arial" w:cs="Arial"/>
            <w:szCs w:val="27"/>
            <w:shd w:val="clear" w:color="auto" w:fill="FFFFFF"/>
          </w:rPr>
          <w:t>ready to</w:t>
        </w:r>
      </w:ins>
      <w:ins w:id="39" w:author="Betsy Stevenson" w:date="2019-01-17T08:46:00Z">
        <w:r w:rsidR="00042F9F">
          <w:rPr>
            <w:rFonts w:ascii="Arial" w:eastAsia="Times New Roman" w:hAnsi="Arial" w:cs="Arial"/>
            <w:szCs w:val="27"/>
            <w:shd w:val="clear" w:color="auto" w:fill="FFFFFF"/>
          </w:rPr>
          <w:t xml:space="preserve"> personalize </w:t>
        </w:r>
      </w:ins>
      <w:ins w:id="40" w:author="Betsy Stevenson" w:date="2019-01-17T08:47:00Z">
        <w:r w:rsidR="00042F9F">
          <w:rPr>
            <w:rFonts w:ascii="Arial" w:eastAsia="Times New Roman" w:hAnsi="Arial" w:cs="Arial"/>
            <w:szCs w:val="27"/>
            <w:shd w:val="clear" w:color="auto" w:fill="FFFFFF"/>
          </w:rPr>
          <w:t xml:space="preserve">your </w:t>
        </w:r>
      </w:ins>
      <w:ins w:id="41" w:author="Betsy Stevenson" w:date="2019-01-17T08:46:00Z">
        <w:r w:rsidR="00042F9F"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radiation </w:t>
        </w:r>
        <w:r w:rsidR="00042F9F">
          <w:rPr>
            <w:rFonts w:ascii="Arial" w:eastAsia="Times New Roman" w:hAnsi="Arial" w:cs="Arial"/>
            <w:szCs w:val="27"/>
            <w:shd w:val="clear" w:color="auto" w:fill="FFFFFF"/>
          </w:rPr>
          <w:t>therapy</w:t>
        </w:r>
      </w:ins>
      <w:ins w:id="42" w:author="Betsy Stevenson" w:date="2019-01-17T08:58:00Z">
        <w:r w:rsidR="00F77A9C">
          <w:rPr>
            <w:rFonts w:ascii="Arial" w:eastAsia="Times New Roman" w:hAnsi="Arial" w:cs="Arial"/>
            <w:szCs w:val="27"/>
            <w:shd w:val="clear" w:color="auto" w:fill="FFFFFF"/>
          </w:rPr>
          <w:t xml:space="preserve"> to achieve your best possible outcome</w:t>
        </w:r>
      </w:ins>
      <w:ins w:id="43" w:author="Betsy Stevenson" w:date="2019-01-17T08:46:00Z">
        <w:r w:rsidR="00042F9F"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. </w:t>
        </w:r>
      </w:ins>
    </w:p>
    <w:p w14:paraId="2920DA65" w14:textId="77777777" w:rsidR="00042F9F" w:rsidRDefault="00042F9F" w:rsidP="00CE0D4A">
      <w:pPr>
        <w:rPr>
          <w:ins w:id="44" w:author="Betsy Stevenson" w:date="2019-01-17T08:45:00Z"/>
          <w:rFonts w:ascii="Arial" w:eastAsia="Times New Roman" w:hAnsi="Arial" w:cs="Arial"/>
          <w:szCs w:val="27"/>
          <w:shd w:val="clear" w:color="auto" w:fill="FFFFFF"/>
        </w:rPr>
      </w:pPr>
    </w:p>
    <w:p w14:paraId="02971E29" w14:textId="4327C82D" w:rsidR="00CE0D4A" w:rsidRPr="0015453E" w:rsidDel="00042F9F" w:rsidRDefault="00F41701" w:rsidP="0015453E">
      <w:pPr>
        <w:rPr>
          <w:del w:id="45" w:author="Betsy Stevenson" w:date="2019-01-17T08:45:00Z"/>
          <w:rFonts w:eastAsia="Times New Roman"/>
          <w:sz w:val="22"/>
        </w:rPr>
        <w:pPrChange w:id="46" w:author="Betsy Stevenson" w:date="2019-01-17T09:05:00Z">
          <w:pPr/>
        </w:pPrChange>
      </w:pPr>
      <w:ins w:id="47" w:author="Betsy Stevenson" w:date="2019-01-17T09:01:00Z">
        <w:r>
          <w:rPr>
            <w:rFonts w:ascii="Arial" w:eastAsia="Times New Roman" w:hAnsi="Arial" w:cs="Arial"/>
          </w:rPr>
          <w:t xml:space="preserve">Together, </w:t>
        </w:r>
      </w:ins>
      <w:ins w:id="48" w:author="Betsy Stevenson" w:date="2019-01-16T11:02:00Z">
        <w:r w:rsidR="00B03D43" w:rsidRPr="00B03D43">
          <w:rPr>
            <w:rFonts w:ascii="Arial" w:eastAsia="Times New Roman" w:hAnsi="Arial" w:cs="Arial"/>
            <w:rPrChange w:id="49" w:author="Betsy Stevenson" w:date="2019-01-16T11:02:00Z">
              <w:rPr>
                <w:rFonts w:eastAsia="Times New Roman"/>
                <w:sz w:val="22"/>
              </w:rPr>
            </w:rPrChange>
          </w:rPr>
          <w:t>RCCA</w:t>
        </w:r>
      </w:ins>
      <w:ins w:id="50" w:author="Betsy Stevenson" w:date="2019-01-17T08:59:00Z">
        <w:r w:rsidR="00292C33">
          <w:rPr>
            <w:rFonts w:ascii="Arial" w:eastAsia="Times New Roman" w:hAnsi="Arial" w:cs="Arial"/>
          </w:rPr>
          <w:t>-CJD</w:t>
        </w:r>
      </w:ins>
      <w:ins w:id="51" w:author="Betsy Stevenson" w:date="2019-01-16T11:02:00Z">
        <w:r w:rsidR="00292C33" w:rsidRPr="00292C33">
          <w:rPr>
            <w:rFonts w:ascii="Arial" w:eastAsia="Times New Roman" w:hAnsi="Arial" w:cs="Arial"/>
          </w:rPr>
          <w:t xml:space="preserve"> and Princeton Radiation Oncology</w:t>
        </w:r>
        <w:r w:rsidR="00B03D43" w:rsidRPr="00B03D43">
          <w:rPr>
            <w:rFonts w:ascii="Arial" w:eastAsia="Times New Roman" w:hAnsi="Arial" w:cs="Arial"/>
            <w:rPrChange w:id="52" w:author="Betsy Stevenson" w:date="2019-01-16T11:02:00Z">
              <w:rPr>
                <w:rFonts w:eastAsia="Times New Roman"/>
                <w:sz w:val="22"/>
              </w:rPr>
            </w:rPrChange>
          </w:rPr>
          <w:t xml:space="preserve"> </w:t>
        </w:r>
      </w:ins>
      <w:moveToRangeStart w:id="53" w:author="Betsy Stevenson" w:date="2019-01-15T17:50:00Z" w:name="move535337967"/>
      <w:moveTo w:id="54" w:author="Betsy Stevenson" w:date="2019-01-15T17:50:00Z">
        <w:del w:id="55" w:author="Betsy Stevenson" w:date="2019-01-15T17:52:00Z">
          <w:r w:rsidR="00CE0D4A" w:rsidRPr="00EC1E4D" w:rsidDel="00CE0D4A">
            <w:rPr>
              <w:rFonts w:ascii="Arial" w:eastAsia="Times New Roman" w:hAnsi="Arial" w:cs="Arial"/>
              <w:szCs w:val="27"/>
              <w:shd w:val="clear" w:color="auto" w:fill="FFFFFF"/>
            </w:rPr>
            <w:delText>w</w:delText>
          </w:r>
        </w:del>
      </w:moveTo>
      <w:ins w:id="56" w:author="Betsy Stevenson" w:date="2019-01-17T09:00:00Z">
        <w:r w:rsidR="00292C33">
          <w:rPr>
            <w:rFonts w:ascii="Arial" w:eastAsia="Times New Roman" w:hAnsi="Arial" w:cs="Arial"/>
            <w:szCs w:val="27"/>
            <w:shd w:val="clear" w:color="auto" w:fill="FFFFFF"/>
          </w:rPr>
          <w:t>will</w:t>
        </w:r>
      </w:ins>
      <w:ins w:id="57" w:author="Betsy Stevenson" w:date="2019-01-15T18:01:00Z">
        <w:r w:rsidR="001F0378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</w:ins>
      <w:moveTo w:id="58" w:author="Betsy Stevenson" w:date="2019-01-15T17:50:00Z">
        <w:del w:id="59" w:author="Betsy Stevenson" w:date="2019-01-15T18:01:00Z">
          <w:r w:rsidR="00CE0D4A" w:rsidRPr="00EC1E4D" w:rsidDel="001F0378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e’ll </w:delText>
          </w:r>
        </w:del>
        <w:r w:rsidR="00CE0D4A" w:rsidRPr="00EC1E4D">
          <w:rPr>
            <w:rFonts w:ascii="Arial" w:eastAsia="Times New Roman" w:hAnsi="Arial" w:cs="Arial"/>
            <w:szCs w:val="27"/>
            <w:shd w:val="clear" w:color="auto" w:fill="FFFFFF"/>
          </w:rPr>
          <w:t>surroun</w:t>
        </w:r>
      </w:moveTo>
      <w:ins w:id="60" w:author="Betsy Stevenson" w:date="2019-01-17T09:00:00Z">
        <w:r w:rsidR="00292C33">
          <w:rPr>
            <w:rFonts w:ascii="Arial" w:eastAsia="Times New Roman" w:hAnsi="Arial" w:cs="Arial"/>
            <w:szCs w:val="27"/>
            <w:shd w:val="clear" w:color="auto" w:fill="FFFFFF"/>
          </w:rPr>
          <w:t xml:space="preserve">d you </w:t>
        </w:r>
      </w:ins>
      <w:ins w:id="61" w:author="Betsy Stevenson" w:date="2019-01-17T09:01:00Z">
        <w:r>
          <w:rPr>
            <w:rFonts w:ascii="Arial" w:eastAsia="Times New Roman" w:hAnsi="Arial" w:cs="Arial"/>
            <w:szCs w:val="27"/>
            <w:shd w:val="clear" w:color="auto" w:fill="FFFFFF"/>
          </w:rPr>
          <w:t xml:space="preserve">and your family </w:t>
        </w:r>
      </w:ins>
      <w:ins w:id="62" w:author="Betsy Stevenson" w:date="2019-01-17T09:00:00Z">
        <w:r w:rsidR="00292C33">
          <w:rPr>
            <w:rFonts w:ascii="Arial" w:eastAsia="Times New Roman" w:hAnsi="Arial" w:cs="Arial"/>
            <w:szCs w:val="27"/>
            <w:shd w:val="clear" w:color="auto" w:fill="FFFFFF"/>
          </w:rPr>
          <w:t xml:space="preserve">with </w:t>
        </w:r>
      </w:ins>
      <w:ins w:id="63" w:author="Betsy Stevenson" w:date="2019-01-17T09:01:00Z">
        <w:r>
          <w:rPr>
            <w:rFonts w:ascii="Arial" w:eastAsia="Times New Roman" w:hAnsi="Arial" w:cs="Arial"/>
            <w:szCs w:val="27"/>
            <w:shd w:val="clear" w:color="auto" w:fill="FFFFFF"/>
          </w:rPr>
          <w:t xml:space="preserve">the </w:t>
        </w:r>
      </w:ins>
      <w:ins w:id="64" w:author="Betsy Stevenson" w:date="2019-01-17T09:03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support, resources</w:t>
        </w:r>
      </w:ins>
      <w:ins w:id="65" w:author="Betsy Stevenson" w:date="2019-01-17T09:05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, individualized attention</w:t>
        </w:r>
      </w:ins>
      <w:ins w:id="66" w:author="Betsy Stevenson" w:date="2019-01-17T09:03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 xml:space="preserve"> and highest standard of care</w:t>
        </w:r>
      </w:ins>
      <w:moveTo w:id="67" w:author="Betsy Stevenson" w:date="2019-01-15T17:50:00Z">
        <w:del w:id="68" w:author="Betsy Stevenson" w:date="2019-01-17T09:00:00Z">
          <w:r w:rsidR="00CE0D4A" w:rsidRPr="00EC1E4D" w:rsidDel="00292C33">
            <w:rPr>
              <w:rFonts w:ascii="Arial" w:eastAsia="Times New Roman" w:hAnsi="Arial" w:cs="Arial"/>
              <w:szCs w:val="27"/>
              <w:shd w:val="clear" w:color="auto" w:fill="FFFFFF"/>
            </w:rPr>
            <w:delText>d</w:delText>
          </w:r>
        </w:del>
        <w:del w:id="69" w:author="Betsy Stevenson" w:date="2019-01-15T18:01:00Z">
          <w:r w:rsidR="00CE0D4A" w:rsidRPr="00EC1E4D" w:rsidDel="001F0378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you with</w:delText>
          </w:r>
        </w:del>
        <w:del w:id="70" w:author="Betsy Stevenson" w:date="2019-01-17T09:00:00Z">
          <w:r w:rsidR="00CE0D4A" w:rsidRPr="00EC1E4D" w:rsidDel="00292C33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a caring team</w:delText>
          </w:r>
        </w:del>
        <w:del w:id="71" w:author="Betsy Stevenson" w:date="2019-01-15T17:52:00Z">
          <w:r w:rsidR="00CE0D4A" w:rsidRPr="00EC1E4D" w:rsidDel="00CE0D4A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of cancer experts, </w:delText>
          </w:r>
        </w:del>
        <w:del w:id="72" w:author="Betsy Stevenson" w:date="2019-01-15T17:53:00Z">
          <w:r w:rsidR="00CE0D4A" w:rsidRPr="00EC1E4D" w:rsidDel="00CE0D4A">
            <w:rPr>
              <w:rFonts w:ascii="Arial" w:eastAsia="Times New Roman" w:hAnsi="Arial" w:cs="Arial"/>
              <w:szCs w:val="27"/>
              <w:shd w:val="clear" w:color="auto" w:fill="FFFFFF"/>
            </w:rPr>
            <w:delText>who</w:delText>
          </w:r>
        </w:del>
        <w:del w:id="73" w:author="Betsy Stevenson" w:date="2019-01-15T17:55:00Z">
          <w:r w:rsidR="00CE0D4A" w:rsidRPr="00EC1E4D" w:rsidDel="00CE0D4A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</w:delText>
          </w:r>
        </w:del>
        <w:del w:id="74" w:author="Betsy Stevenson" w:date="2019-01-17T09:00:00Z">
          <w:r w:rsidR="00CE0D4A" w:rsidRPr="00EC1E4D" w:rsidDel="00292C33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will build your treatment plan </w:delText>
          </w:r>
        </w:del>
      </w:moveTo>
      <w:ins w:id="75" w:author="Betsy Stevenson" w:date="2019-01-15T17:58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.</w:t>
        </w:r>
      </w:ins>
      <w:ins w:id="76" w:author="Betsy Stevenson" w:date="2019-01-17T09:05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 xml:space="preserve"> </w:t>
        </w:r>
      </w:ins>
      <w:ins w:id="77" w:author="Betsy Stevenson" w:date="2019-01-17T09:12:00Z"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 xml:space="preserve">Just </w:t>
        </w:r>
      </w:ins>
      <w:ins w:id="78" w:author="Betsy Stevenson" w:date="2019-01-17T09:07:00Z"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>k</w:t>
        </w:r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 xml:space="preserve">now this: </w:t>
        </w:r>
      </w:ins>
      <w:ins w:id="79" w:author="Betsy Stevenson" w:date="2019-01-17T09:05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Your fight is our fight</w:t>
        </w:r>
      </w:ins>
      <w:ins w:id="80" w:author="Betsy Stevenson" w:date="2019-01-17T09:07:00Z"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>, and</w:t>
        </w:r>
      </w:ins>
      <w:ins w:id="81" w:author="Betsy Stevenson" w:date="2019-01-17T09:05:00Z">
        <w:r w:rsidR="00553C86">
          <w:rPr>
            <w:rFonts w:ascii="Arial" w:eastAsia="Times New Roman" w:hAnsi="Arial" w:cs="Arial"/>
            <w:szCs w:val="27"/>
            <w:shd w:val="clear" w:color="auto" w:fill="FFFFFF"/>
          </w:rPr>
          <w:t xml:space="preserve"> w</w:t>
        </w:r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e</w:t>
        </w:r>
      </w:ins>
      <w:ins w:id="82" w:author="Betsy Stevenson" w:date="2019-01-17T09:07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’ll b</w:t>
        </w:r>
      </w:ins>
      <w:ins w:id="83" w:author="Betsy Stevenson" w:date="2019-01-17T09:06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>e by your side</w:t>
        </w:r>
      </w:ins>
      <w:ins w:id="84" w:author="Betsy Stevenson" w:date="2019-01-17T09:07:00Z">
        <w:r w:rsidR="0015453E">
          <w:rPr>
            <w:rFonts w:ascii="Arial" w:eastAsia="Times New Roman" w:hAnsi="Arial" w:cs="Arial"/>
            <w:szCs w:val="27"/>
            <w:shd w:val="clear" w:color="auto" w:fill="FFFFFF"/>
          </w:rPr>
          <w:t xml:space="preserve"> during every phase of the battle.</w:t>
        </w:r>
      </w:ins>
      <w:moveTo w:id="85" w:author="Betsy Stevenson" w:date="2019-01-15T17:50:00Z">
        <w:del w:id="86" w:author="Betsy Stevenson" w:date="2019-01-15T17:58:00Z">
          <w:r w:rsidR="00CE0D4A" w:rsidRPr="00EC1E4D" w:rsidDel="001F0378">
            <w:rPr>
              <w:rFonts w:ascii="Arial" w:eastAsia="Times New Roman" w:hAnsi="Arial" w:cs="Arial"/>
              <w:szCs w:val="27"/>
              <w:shd w:val="clear" w:color="auto" w:fill="FFFFFF"/>
            </w:rPr>
            <w:delText>by</w:delText>
          </w:r>
        </w:del>
        <w:del w:id="87" w:author="Betsy Stevenson" w:date="2019-01-17T09:05:00Z">
          <w:r w:rsidR="00CE0D4A" w:rsidRPr="00EC1E4D" w:rsidDel="0015453E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</w:delText>
          </w:r>
        </w:del>
        <w:del w:id="88" w:author="Betsy Stevenson" w:date="2019-01-17T08:45:00Z">
          <w:r w:rsidR="00CE0D4A" w:rsidRPr="00EC1E4D" w:rsidDel="00042F9F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incorporating the appropriate radiation </w:delText>
          </w:r>
        </w:del>
        <w:del w:id="89" w:author="Betsy Stevenson" w:date="2019-01-15T17:55:00Z">
          <w:r w:rsidR="00CE0D4A" w:rsidRPr="00EC1E4D" w:rsidDel="00CE0D4A">
            <w:rPr>
              <w:rFonts w:ascii="Arial" w:eastAsia="Times New Roman" w:hAnsi="Arial" w:cs="Arial"/>
              <w:szCs w:val="27"/>
              <w:shd w:val="clear" w:color="auto" w:fill="FFFFFF"/>
            </w:rPr>
            <w:delText>treatment</w:delText>
          </w:r>
        </w:del>
        <w:del w:id="90" w:author="Betsy Stevenson" w:date="2019-01-17T08:45:00Z">
          <w:r w:rsidR="00CE0D4A" w:rsidRPr="00EC1E4D" w:rsidDel="00042F9F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for you. </w:delText>
          </w:r>
        </w:del>
        <w:commentRangeStart w:id="91"/>
        <w:del w:id="92" w:author="Betsy Stevenson" w:date="2019-01-15T17:53:00Z">
          <w:r w:rsidR="00CE0D4A" w:rsidRPr="00CE0D4A" w:rsidDel="00CE0D4A">
            <w:rPr>
              <w:rFonts w:ascii="Arial" w:hAnsi="Arial" w:cs="Arial"/>
              <w:strike/>
              <w:rPrChange w:id="93" w:author="Betsy Stevenson" w:date="2019-01-15T17:51:00Z">
                <w:rPr>
                  <w:rFonts w:ascii="Arial" w:hAnsi="Arial" w:cs="Arial"/>
                </w:rPr>
              </w:rPrChange>
            </w:rPr>
            <w:delText xml:space="preserve">You’ll find us in </w:delText>
          </w:r>
          <w:r w:rsidR="00CE0D4A" w:rsidRPr="00CE0D4A" w:rsidDel="00CE0D4A">
            <w:rPr>
              <w:rFonts w:ascii="Arial" w:eastAsia="Times New Roman" w:hAnsi="Arial" w:cs="Arial"/>
              <w:strike/>
              <w:shd w:val="clear" w:color="auto" w:fill="FFFFFF"/>
              <w:rPrChange w:id="94" w:author="Betsy Stevenson" w:date="2019-01-15T17:51:00Z">
                <w:rPr>
                  <w:rFonts w:ascii="Arial" w:eastAsia="Times New Roman" w:hAnsi="Arial" w:cs="Arial"/>
                  <w:shd w:val="clear" w:color="auto" w:fill="FFFFFF"/>
                </w:rPr>
              </w:rPrChange>
            </w:rPr>
            <w:delText xml:space="preserve">six locations, as </w:delText>
          </w:r>
          <w:r w:rsidR="00CE0D4A" w:rsidRPr="00CE0D4A" w:rsidDel="00CE0D4A">
            <w:rPr>
              <w:rFonts w:ascii="Arial" w:eastAsia="Times New Roman" w:hAnsi="Arial" w:cs="Arial"/>
              <w:strike/>
              <w:rPrChange w:id="95" w:author="Betsy Stevenson" w:date="2019-01-15T17:51:00Z">
                <w:rPr>
                  <w:rFonts w:ascii="Arial" w:eastAsia="Times New Roman" w:hAnsi="Arial" w:cs="Arial"/>
                </w:rPr>
              </w:rPrChange>
            </w:rPr>
            <w:delText xml:space="preserve">we strive to put world-class </w:delText>
          </w:r>
          <w:r w:rsidR="00CE0D4A" w:rsidRPr="00CE0D4A" w:rsidDel="00CE0D4A">
            <w:rPr>
              <w:strike/>
              <w:rPrChange w:id="96" w:author="Betsy Stevenson" w:date="2019-01-15T17:51:00Z">
                <w:rPr>
                  <w:rStyle w:val="Hyperlink"/>
                  <w:rFonts w:ascii="Arial" w:hAnsi="Arial" w:cs="Arial"/>
                </w:rPr>
              </w:rPrChange>
            </w:rPr>
            <w:fldChar w:fldCharType="begin"/>
          </w:r>
          <w:r w:rsidR="00CE0D4A" w:rsidRPr="00CE0D4A" w:rsidDel="00CE0D4A">
            <w:rPr>
              <w:strike/>
              <w:rPrChange w:id="97" w:author="Betsy Stevenson" w:date="2019-01-15T17:51:00Z">
                <w:rPr/>
              </w:rPrChange>
            </w:rPr>
            <w:delInstrText xml:space="preserve"> HYPERLINK "https://centraljerseyrcca.com/services/radiation-oncology/" </w:delInstrText>
          </w:r>
          <w:r w:rsidR="00CE0D4A" w:rsidRPr="00CE0D4A" w:rsidDel="00CE0D4A">
            <w:rPr>
              <w:strike/>
              <w:rPrChange w:id="98" w:author="Betsy Stevenson" w:date="2019-01-15T17:51:00Z">
                <w:rPr>
                  <w:rStyle w:val="Hyperlink"/>
                  <w:rFonts w:ascii="Arial" w:hAnsi="Arial" w:cs="Arial"/>
                </w:rPr>
              </w:rPrChange>
            </w:rPr>
            <w:fldChar w:fldCharType="separate"/>
          </w:r>
          <w:r w:rsidR="00CE0D4A" w:rsidRPr="00CE0D4A" w:rsidDel="00CE0D4A">
            <w:rPr>
              <w:rStyle w:val="Hyperlink"/>
              <w:rFonts w:ascii="Arial" w:hAnsi="Arial" w:cs="Arial"/>
              <w:strike/>
              <w:rPrChange w:id="99" w:author="Betsy Stevenson" w:date="2019-01-15T17:51:00Z">
                <w:rPr>
                  <w:rStyle w:val="Hyperlink"/>
                  <w:rFonts w:ascii="Arial" w:hAnsi="Arial" w:cs="Arial"/>
                </w:rPr>
              </w:rPrChange>
            </w:rPr>
            <w:delText>radiation oncology in Central Jersey</w:delText>
          </w:r>
          <w:r w:rsidR="00CE0D4A" w:rsidRPr="00CE0D4A" w:rsidDel="00CE0D4A">
            <w:rPr>
              <w:rStyle w:val="Hyperlink"/>
              <w:rFonts w:ascii="Arial" w:hAnsi="Arial" w:cs="Arial"/>
              <w:strike/>
              <w:rPrChange w:id="100" w:author="Betsy Stevenson" w:date="2019-01-15T17:51:00Z">
                <w:rPr>
                  <w:rStyle w:val="Hyperlink"/>
                  <w:rFonts w:ascii="Arial" w:hAnsi="Arial" w:cs="Arial"/>
                </w:rPr>
              </w:rPrChange>
            </w:rPr>
            <w:fldChar w:fldCharType="end"/>
          </w:r>
          <w:r w:rsidR="00CE0D4A" w:rsidRPr="00CE0D4A" w:rsidDel="00CE0D4A">
            <w:rPr>
              <w:rFonts w:ascii="Arial" w:hAnsi="Arial" w:cs="Arial"/>
              <w:strike/>
              <w:rPrChange w:id="101" w:author="Betsy Stevenson" w:date="2019-01-15T17:51:00Z">
                <w:rPr>
                  <w:rFonts w:ascii="Arial" w:hAnsi="Arial" w:cs="Arial"/>
                </w:rPr>
              </w:rPrChange>
            </w:rPr>
            <w:delText xml:space="preserve"> </w:delText>
          </w:r>
          <w:r w:rsidR="00CE0D4A" w:rsidRPr="00CE0D4A" w:rsidDel="00CE0D4A">
            <w:rPr>
              <w:rFonts w:ascii="Arial" w:eastAsia="Times New Roman" w:hAnsi="Arial" w:cs="Arial"/>
              <w:strike/>
              <w:rPrChange w:id="102" w:author="Betsy Stevenson" w:date="2019-01-15T17:51:00Z">
                <w:rPr>
                  <w:rFonts w:ascii="Arial" w:eastAsia="Times New Roman" w:hAnsi="Arial" w:cs="Arial"/>
                </w:rPr>
              </w:rPrChange>
            </w:rPr>
            <w:delText>right where you need it</w:delText>
          </w:r>
          <w:r w:rsidR="00CE0D4A" w:rsidRPr="00CE0D4A" w:rsidDel="00CE0D4A">
            <w:rPr>
              <w:rFonts w:ascii="Arial" w:eastAsia="Times New Roman" w:hAnsi="Arial" w:cs="Arial"/>
              <w:strike/>
              <w:shd w:val="clear" w:color="auto" w:fill="FFFFFF"/>
              <w:rPrChange w:id="103" w:author="Betsy Stevenson" w:date="2019-01-15T17:51:00Z">
                <w:rPr>
                  <w:rFonts w:ascii="Arial" w:eastAsia="Times New Roman" w:hAnsi="Arial" w:cs="Arial"/>
                  <w:shd w:val="clear" w:color="auto" w:fill="FFFFFF"/>
                </w:rPr>
              </w:rPrChange>
            </w:rPr>
            <w:delText>.</w:delText>
          </w:r>
          <w:r w:rsidR="00CE0D4A" w:rsidRPr="00CE0D4A" w:rsidDel="00CE0D4A">
            <w:rPr>
              <w:rStyle w:val="CommentReference"/>
              <w:strike/>
              <w:vanish/>
              <w:rPrChange w:id="104" w:author="Betsy Stevenson" w:date="2019-01-15T17:51:00Z">
                <w:rPr>
                  <w:rStyle w:val="CommentReference"/>
                  <w:vanish/>
                </w:rPr>
              </w:rPrChange>
            </w:rPr>
            <w:commentReference w:id="105"/>
          </w:r>
        </w:del>
      </w:moveTo>
      <w:commentRangeEnd w:id="91"/>
      <w:del w:id="106" w:author="Betsy Stevenson" w:date="2019-01-15T17:53:00Z">
        <w:r w:rsidR="00CE0D4A" w:rsidDel="00CE0D4A">
          <w:rPr>
            <w:rStyle w:val="CommentReference"/>
          </w:rPr>
          <w:commentReference w:id="91"/>
        </w:r>
      </w:del>
    </w:p>
    <w:moveToRangeEnd w:id="53"/>
    <w:p w14:paraId="6D0464ED" w14:textId="085C4BBB" w:rsidR="003C3E41" w:rsidRDefault="00DB3AD2" w:rsidP="0015453E">
      <w:pPr>
        <w:rPr>
          <w:ins w:id="107" w:author="Betsy Stevenson" w:date="2019-01-15T17:49:00Z"/>
          <w:rFonts w:ascii="Arial" w:eastAsia="Times New Roman" w:hAnsi="Arial" w:cs="Arial"/>
          <w:szCs w:val="27"/>
          <w:shd w:val="clear" w:color="auto" w:fill="FFFFFF"/>
        </w:rPr>
      </w:pPr>
      <w:del w:id="108" w:author="Betsy Stevenson" w:date="2019-01-15T17:53:00Z">
        <w:r w:rsidRPr="00EC1E4D" w:rsidDel="00CE0D4A">
          <w:rPr>
            <w:rFonts w:ascii="Arial" w:eastAsia="Times New Roman" w:hAnsi="Arial" w:cs="Arial"/>
            <w:szCs w:val="27"/>
            <w:shd w:val="clear" w:color="auto" w:fill="FFFFFF"/>
          </w:rPr>
          <w:delText xml:space="preserve">, </w:delText>
        </w:r>
      </w:del>
    </w:p>
    <w:p w14:paraId="04C3A267" w14:textId="77777777" w:rsidR="0015453E" w:rsidRDefault="0015453E" w:rsidP="006A0C0E">
      <w:pPr>
        <w:rPr>
          <w:ins w:id="109" w:author="Betsy Stevenson" w:date="2019-01-17T09:08:00Z"/>
          <w:rFonts w:ascii="Arial" w:eastAsia="Times New Roman" w:hAnsi="Arial" w:cs="Arial"/>
          <w:szCs w:val="27"/>
          <w:shd w:val="clear" w:color="auto" w:fill="FFFFFF"/>
        </w:rPr>
      </w:pPr>
    </w:p>
    <w:p w14:paraId="6039F58D" w14:textId="27C38459" w:rsidR="0015453E" w:rsidRPr="00553C86" w:rsidRDefault="0015453E" w:rsidP="0015453E">
      <w:pPr>
        <w:rPr>
          <w:ins w:id="110" w:author="Betsy Stevenson" w:date="2019-01-17T09:08:00Z"/>
          <w:rFonts w:ascii="Arial" w:eastAsia="Times New Roman" w:hAnsi="Arial" w:cs="Arial"/>
          <w:b/>
          <w:szCs w:val="27"/>
          <w:shd w:val="clear" w:color="auto" w:fill="FFFFFF"/>
          <w:rPrChange w:id="111" w:author="Betsy Stevenson" w:date="2019-01-17T09:14:00Z">
            <w:rPr>
              <w:ins w:id="112" w:author="Betsy Stevenson" w:date="2019-01-17T09:08:00Z"/>
              <w:rFonts w:ascii="Arial" w:eastAsia="Times New Roman" w:hAnsi="Arial" w:cs="Arial"/>
              <w:szCs w:val="27"/>
              <w:shd w:val="clear" w:color="auto" w:fill="FFFFFF"/>
            </w:rPr>
          </w:rPrChange>
        </w:rPr>
      </w:pPr>
      <w:ins w:id="113" w:author="Betsy Stevenson" w:date="2019-01-17T09:08:00Z">
        <w:r w:rsidRPr="00553C86">
          <w:rPr>
            <w:rFonts w:ascii="Arial" w:eastAsia="Times New Roman" w:hAnsi="Arial" w:cs="Arial"/>
            <w:b/>
            <w:szCs w:val="27"/>
            <w:shd w:val="clear" w:color="auto" w:fill="FFFFFF"/>
            <w:rPrChange w:id="114" w:author="Betsy Stevenson" w:date="2019-01-17T09:14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t xml:space="preserve">Wrap up </w:t>
        </w:r>
        <w:r w:rsidRPr="00553C86">
          <w:rPr>
            <w:rFonts w:ascii="Arial" w:eastAsia="Times New Roman" w:hAnsi="Arial" w:cs="Arial"/>
            <w:b/>
            <w:szCs w:val="27"/>
            <w:shd w:val="clear" w:color="auto" w:fill="FFFFFF"/>
            <w:rPrChange w:id="115" w:author="Betsy Stevenson" w:date="2019-01-17T09:14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t>2</w:t>
        </w:r>
      </w:ins>
      <w:ins w:id="116" w:author="Betsy Stevenson" w:date="2019-01-17T09:16:00Z">
        <w:r w:rsidR="00553C86">
          <w:rPr>
            <w:rFonts w:ascii="Arial" w:eastAsia="Times New Roman" w:hAnsi="Arial" w:cs="Arial"/>
            <w:b/>
            <w:szCs w:val="27"/>
            <w:shd w:val="clear" w:color="auto" w:fill="FFFFFF"/>
          </w:rPr>
          <w:t>, no Princeton mention</w:t>
        </w:r>
      </w:ins>
      <w:ins w:id="117" w:author="Betsy Stevenson" w:date="2019-01-17T09:08:00Z">
        <w:r w:rsidRPr="00553C86">
          <w:rPr>
            <w:rFonts w:ascii="Arial" w:eastAsia="Times New Roman" w:hAnsi="Arial" w:cs="Arial"/>
            <w:b/>
            <w:szCs w:val="27"/>
            <w:shd w:val="clear" w:color="auto" w:fill="FFFFFF"/>
            <w:rPrChange w:id="118" w:author="Betsy Stevenson" w:date="2019-01-17T09:14:00Z">
              <w:rPr>
                <w:rFonts w:ascii="Arial" w:eastAsia="Times New Roman" w:hAnsi="Arial" w:cs="Arial"/>
                <w:szCs w:val="27"/>
                <w:shd w:val="clear" w:color="auto" w:fill="FFFFFF"/>
              </w:rPr>
            </w:rPrChange>
          </w:rPr>
          <w:t>:</w:t>
        </w:r>
      </w:ins>
    </w:p>
    <w:p w14:paraId="2F1FC5F6" w14:textId="2C757004" w:rsidR="00553C86" w:rsidRPr="00DB3AD2" w:rsidRDefault="00553C86" w:rsidP="00553C86">
      <w:pPr>
        <w:rPr>
          <w:ins w:id="119" w:author="Betsy Stevenson" w:date="2019-01-17T09:13:00Z"/>
          <w:rFonts w:eastAsia="Times New Roman"/>
          <w:sz w:val="22"/>
        </w:rPr>
      </w:pPr>
      <w:commentRangeStart w:id="120"/>
      <w:ins w:id="121" w:author="Betsy Stevenson" w:date="2019-01-17T09:13:00Z">
        <w:r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If you’re facing cancer, let some of Central New Jersey’s most capable and experienced </w:t>
        </w:r>
      </w:ins>
      <w:ins w:id="122" w:author="Betsy Stevenson" w:date="2019-01-17T09:14:00Z">
        <w:r>
          <w:rPr>
            <w:rFonts w:ascii="Arial" w:eastAsia="Times New Roman" w:hAnsi="Arial" w:cs="Arial"/>
            <w:szCs w:val="27"/>
            <w:shd w:val="clear" w:color="auto" w:fill="FFFFFF"/>
          </w:rPr>
          <w:t>cancer physicians</w:t>
        </w:r>
      </w:ins>
      <w:ins w:id="123" w:author="Betsy Stevenson" w:date="2019-01-17T09:13:00Z">
        <w:r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 face it head-on with you. At Regional Cancer Care Associates’</w:t>
        </w:r>
        <w:r>
          <w:rPr>
            <w:rFonts w:ascii="Arial" w:eastAsia="Times New Roman" w:hAnsi="Arial" w:cs="Arial"/>
            <w:szCs w:val="27"/>
            <w:shd w:val="clear" w:color="auto" w:fill="FFFFFF"/>
          </w:rPr>
          <w:t xml:space="preserve"> Cent</w:t>
        </w:r>
        <w:r w:rsidRPr="00EC1E4D">
          <w:rPr>
            <w:rFonts w:ascii="Arial" w:eastAsia="Times New Roman" w:hAnsi="Arial" w:cs="Arial"/>
            <w:szCs w:val="27"/>
            <w:shd w:val="clear" w:color="auto" w:fill="FFFFFF"/>
          </w:rPr>
          <w:t>r</w:t>
        </w:r>
        <w:r>
          <w:rPr>
            <w:rFonts w:ascii="Arial" w:eastAsia="Times New Roman" w:hAnsi="Arial" w:cs="Arial"/>
            <w:szCs w:val="27"/>
            <w:shd w:val="clear" w:color="auto" w:fill="FFFFFF"/>
          </w:rPr>
          <w:t>al</w:t>
        </w:r>
        <w:r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 Jersey Division, we’ll surround you with a caring team of experts</w:t>
        </w:r>
      </w:ins>
      <w:ins w:id="124" w:author="Betsy Stevenson" w:date="2019-01-17T09:14:00Z">
        <w:r>
          <w:rPr>
            <w:rFonts w:ascii="Arial" w:eastAsia="Times New Roman" w:hAnsi="Arial" w:cs="Arial"/>
            <w:szCs w:val="27"/>
            <w:shd w:val="clear" w:color="auto" w:fill="FFFFFF"/>
          </w:rPr>
          <w:t xml:space="preserve"> who will personalize your treatment plan down to the very finest detail</w:t>
        </w:r>
      </w:ins>
      <w:ins w:id="125" w:author="Betsy Stevenson" w:date="2019-01-17T09:13:00Z">
        <w:r w:rsidRPr="00EC1E4D">
          <w:rPr>
            <w:rFonts w:ascii="Arial" w:eastAsia="Times New Roman" w:hAnsi="Arial" w:cs="Arial"/>
            <w:szCs w:val="27"/>
            <w:shd w:val="clear" w:color="auto" w:fill="FFFFFF"/>
          </w:rPr>
          <w:t xml:space="preserve">. </w:t>
        </w:r>
        <w:r w:rsidRPr="00CD7F4F">
          <w:rPr>
            <w:rFonts w:ascii="Arial" w:hAnsi="Arial" w:cs="Arial"/>
          </w:rPr>
          <w:t xml:space="preserve">You’ll find us in </w:t>
        </w:r>
        <w:r w:rsidRPr="00EC1E4D">
          <w:rPr>
            <w:rFonts w:ascii="Arial" w:eastAsia="Times New Roman" w:hAnsi="Arial" w:cs="Arial"/>
            <w:shd w:val="clear" w:color="auto" w:fill="FFFFFF"/>
          </w:rPr>
          <w:t xml:space="preserve">six locations, as </w:t>
        </w:r>
        <w:r w:rsidRPr="00EC1E4D">
          <w:rPr>
            <w:rFonts w:ascii="Arial" w:eastAsia="Times New Roman" w:hAnsi="Arial" w:cs="Arial"/>
          </w:rPr>
          <w:t xml:space="preserve">we strive to put world-class </w:t>
        </w:r>
        <w:r>
          <w:fldChar w:fldCharType="begin"/>
        </w:r>
        <w:r>
          <w:instrText xml:space="preserve"> HYPERLINK "https://centraljerseyrcca.com/services/radiation-oncology/" </w:instrText>
        </w:r>
      </w:ins>
      <w:ins w:id="126" w:author="Betsy Stevenson" w:date="2019-01-17T09:13:00Z">
        <w:r>
          <w:fldChar w:fldCharType="separate"/>
        </w:r>
        <w:r>
          <w:rPr>
            <w:rStyle w:val="Hyperlink"/>
            <w:rFonts w:ascii="Arial" w:hAnsi="Arial" w:cs="Arial"/>
          </w:rPr>
          <w:t>radiation oncology in Central Jersey</w:t>
        </w:r>
        <w:r>
          <w:rPr>
            <w:rStyle w:val="Hyperlink"/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</w:t>
        </w:r>
        <w:r w:rsidRPr="00EC1E4D">
          <w:rPr>
            <w:rFonts w:ascii="Arial" w:eastAsia="Times New Roman" w:hAnsi="Arial" w:cs="Arial"/>
          </w:rPr>
          <w:t>right where you need it</w:t>
        </w:r>
        <w:r w:rsidRPr="00EC1E4D">
          <w:rPr>
            <w:rFonts w:ascii="Arial" w:eastAsia="Times New Roman" w:hAnsi="Arial" w:cs="Arial"/>
            <w:shd w:val="clear" w:color="auto" w:fill="FFFFFF"/>
          </w:rPr>
          <w:t>.</w:t>
        </w:r>
        <w:commentRangeEnd w:id="120"/>
        <w:r>
          <w:rPr>
            <w:rStyle w:val="CommentReference"/>
            <w:vanish/>
          </w:rPr>
          <w:commentReference w:id="120"/>
        </w:r>
      </w:ins>
    </w:p>
    <w:p w14:paraId="2A8DFB8A" w14:textId="559E25DF" w:rsidR="0015453E" w:rsidRPr="006C61B0" w:rsidRDefault="0015453E" w:rsidP="0015453E">
      <w:pPr>
        <w:rPr>
          <w:ins w:id="127" w:author="Betsy Stevenson" w:date="2019-01-17T09:08:00Z"/>
          <w:rFonts w:eastAsia="Times New Roman"/>
          <w:strike/>
          <w:sz w:val="22"/>
        </w:rPr>
      </w:pPr>
    </w:p>
    <w:p w14:paraId="7E3CFB90" w14:textId="3968F441" w:rsidR="00E11E0B" w:rsidRPr="00DB3AD2" w:rsidDel="0015453E" w:rsidRDefault="00DB3AD2" w:rsidP="006A0C0E">
      <w:pPr>
        <w:rPr>
          <w:del w:id="128" w:author="Betsy Stevenson" w:date="2019-01-17T09:08:00Z"/>
          <w:rFonts w:eastAsia="Times New Roman"/>
          <w:sz w:val="22"/>
        </w:rPr>
      </w:pPr>
      <w:moveFromRangeStart w:id="129" w:author="Betsy Stevenson" w:date="2019-01-15T17:50:00Z" w:name="move535337967"/>
      <w:moveFrom w:id="130" w:author="Betsy Stevenson" w:date="2019-01-15T17:50:00Z">
        <w:del w:id="131" w:author="Betsy Stevenson" w:date="2019-01-17T09:13:00Z">
          <w:r w:rsidRPr="00EC1E4D" w:rsidDel="00553C86">
            <w:rPr>
              <w:rFonts w:ascii="Arial" w:eastAsia="Times New Roman" w:hAnsi="Arial" w:cs="Arial"/>
              <w:szCs w:val="27"/>
              <w:shd w:val="clear" w:color="auto" w:fill="FFFFFF"/>
            </w:rPr>
            <w:delText>we’ll surround you with a caring team of cancer experts, who will build your treatment plan</w:delText>
          </w:r>
          <w:r w:rsidR="00CD7F4F" w:rsidRPr="00EC1E4D" w:rsidDel="00553C86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by</w:delText>
          </w:r>
          <w:r w:rsidRPr="00EC1E4D" w:rsidDel="00553C86">
            <w:rPr>
              <w:rFonts w:ascii="Arial" w:eastAsia="Times New Roman" w:hAnsi="Arial" w:cs="Arial"/>
              <w:szCs w:val="27"/>
              <w:shd w:val="clear" w:color="auto" w:fill="FFFFFF"/>
            </w:rPr>
            <w:delText xml:space="preserve"> incorporating the appropriate radiation treatment for you. </w:delText>
          </w:r>
          <w:r w:rsidRPr="00CD7F4F" w:rsidDel="00553C86">
            <w:rPr>
              <w:rFonts w:ascii="Arial" w:hAnsi="Arial" w:cs="Arial"/>
            </w:rPr>
            <w:delText>You’ll find us in</w:delText>
          </w:r>
          <w:r w:rsidR="00E0433A" w:rsidRPr="00CD7F4F" w:rsidDel="00553C86">
            <w:rPr>
              <w:rFonts w:ascii="Arial" w:hAnsi="Arial" w:cs="Arial"/>
            </w:rPr>
            <w:delText xml:space="preserve"> </w:delText>
          </w:r>
          <w:r w:rsidR="00E0433A" w:rsidRPr="00EC1E4D" w:rsidDel="00553C86">
            <w:rPr>
              <w:rFonts w:ascii="Arial" w:eastAsia="Times New Roman" w:hAnsi="Arial" w:cs="Arial"/>
              <w:shd w:val="clear" w:color="auto" w:fill="FFFFFF"/>
            </w:rPr>
            <w:delText xml:space="preserve">six locations, </w:delText>
          </w:r>
          <w:r w:rsidRPr="00EC1E4D" w:rsidDel="00553C86">
            <w:rPr>
              <w:rFonts w:ascii="Arial" w:eastAsia="Times New Roman" w:hAnsi="Arial" w:cs="Arial"/>
              <w:shd w:val="clear" w:color="auto" w:fill="FFFFFF"/>
            </w:rPr>
            <w:delText xml:space="preserve">as </w:delText>
          </w:r>
          <w:r w:rsidR="00E0433A" w:rsidRPr="00EC1E4D" w:rsidDel="00553C86">
            <w:rPr>
              <w:rFonts w:ascii="Arial" w:eastAsia="Times New Roman" w:hAnsi="Arial" w:cs="Arial"/>
            </w:rPr>
            <w:delText xml:space="preserve">we strive to </w:delText>
          </w:r>
          <w:r w:rsidRPr="00EC1E4D" w:rsidDel="00553C86">
            <w:rPr>
              <w:rFonts w:ascii="Arial" w:eastAsia="Times New Roman" w:hAnsi="Arial" w:cs="Arial"/>
            </w:rPr>
            <w:delText>put</w:delText>
          </w:r>
          <w:r w:rsidR="00E0433A" w:rsidRPr="00EC1E4D" w:rsidDel="00553C86">
            <w:rPr>
              <w:rFonts w:ascii="Arial" w:eastAsia="Times New Roman" w:hAnsi="Arial" w:cs="Arial"/>
            </w:rPr>
            <w:delText xml:space="preserve"> world-class </w:delText>
          </w:r>
          <w:r w:rsidR="00105E55" w:rsidDel="00553C86">
            <w:fldChar w:fldCharType="begin"/>
          </w:r>
          <w:r w:rsidR="00105E55" w:rsidDel="00553C86">
            <w:delInstrText xml:space="preserve"> HYPERLINK "https://centraljerseyrcca.com/services/radiation-oncology/" </w:delInstrText>
          </w:r>
          <w:r w:rsidR="00105E55" w:rsidDel="00553C86">
            <w:fldChar w:fldCharType="separate"/>
          </w:r>
          <w:r w:rsidR="00CD7F4F" w:rsidDel="00553C86">
            <w:rPr>
              <w:rStyle w:val="Hyperlink"/>
              <w:rFonts w:ascii="Arial" w:hAnsi="Arial" w:cs="Arial"/>
            </w:rPr>
            <w:delText>radiation oncology in Central Jersey</w:delText>
          </w:r>
          <w:r w:rsidR="00105E55" w:rsidDel="00553C86">
            <w:rPr>
              <w:rStyle w:val="Hyperlink"/>
              <w:rFonts w:ascii="Arial" w:hAnsi="Arial" w:cs="Arial"/>
            </w:rPr>
            <w:fldChar w:fldCharType="end"/>
          </w:r>
          <w:r w:rsidDel="00553C86">
            <w:rPr>
              <w:rFonts w:ascii="Arial" w:hAnsi="Arial" w:cs="Arial"/>
            </w:rPr>
            <w:delText xml:space="preserve"> </w:delText>
          </w:r>
          <w:r w:rsidRPr="00EC1E4D" w:rsidDel="00553C86">
            <w:rPr>
              <w:rFonts w:ascii="Arial" w:eastAsia="Times New Roman" w:hAnsi="Arial" w:cs="Arial"/>
            </w:rPr>
            <w:delText>right where you need it</w:delText>
          </w:r>
          <w:r w:rsidR="00E0433A" w:rsidRPr="00EC1E4D" w:rsidDel="00553C86">
            <w:rPr>
              <w:rFonts w:ascii="Arial" w:eastAsia="Times New Roman" w:hAnsi="Arial" w:cs="Arial"/>
              <w:shd w:val="clear" w:color="auto" w:fill="FFFFFF"/>
            </w:rPr>
            <w:delText>.</w:delText>
          </w:r>
          <w:commentRangeEnd w:id="18"/>
          <w:r w:rsidR="001B6A7B" w:rsidDel="00553C86">
            <w:rPr>
              <w:rStyle w:val="CommentReference"/>
              <w:vanish/>
            </w:rPr>
            <w:commentReference w:id="18"/>
          </w:r>
        </w:del>
      </w:moveFrom>
    </w:p>
    <w:moveFromRangeEnd w:id="129"/>
    <w:p w14:paraId="048BAE17" w14:textId="0A6F2A99" w:rsidR="002B2BD4" w:rsidRPr="006C420E" w:rsidDel="00553C86" w:rsidRDefault="002B2BD4" w:rsidP="006A0C0E">
      <w:pPr>
        <w:rPr>
          <w:del w:id="132" w:author="Betsy Stevenson" w:date="2019-01-17T09:13:00Z"/>
          <w:rFonts w:ascii="Arial" w:hAnsi="Arial" w:cs="Arial"/>
          <w:color w:val="000000" w:themeColor="text1"/>
        </w:rPr>
      </w:pPr>
    </w:p>
    <w:p w14:paraId="7DA255AF" w14:textId="77777777" w:rsidR="00E52BCA" w:rsidRPr="00CC3176" w:rsidRDefault="006C334D" w:rsidP="00CC3176">
      <w:pPr>
        <w:pStyle w:val="p1"/>
        <w:rPr>
          <w:sz w:val="24"/>
          <w:szCs w:val="24"/>
        </w:rPr>
      </w:pPr>
      <w:r>
        <w:rPr>
          <w:color w:val="000000"/>
          <w:sz w:val="24"/>
          <w:szCs w:val="24"/>
        </w:rPr>
        <w:t>To learn more or schedule an appointment, c</w:t>
      </w:r>
      <w:r w:rsidR="00CC3176" w:rsidRPr="007A5058">
        <w:rPr>
          <w:color w:val="000000"/>
          <w:sz w:val="24"/>
          <w:szCs w:val="24"/>
        </w:rPr>
        <w:t xml:space="preserve">all </w:t>
      </w:r>
      <w:r w:rsidR="00CC3176" w:rsidRPr="007A5058">
        <w:rPr>
          <w:rStyle w:val="s1"/>
          <w:iCs/>
          <w:sz w:val="24"/>
          <w:szCs w:val="24"/>
        </w:rPr>
        <w:t>888-824-8312</w:t>
      </w:r>
      <w:r>
        <w:rPr>
          <w:rStyle w:val="s1"/>
          <w:iCs/>
          <w:sz w:val="24"/>
          <w:szCs w:val="24"/>
        </w:rPr>
        <w:t>,</w:t>
      </w:r>
      <w:r w:rsidR="00CC3176" w:rsidRPr="007A5058">
        <w:rPr>
          <w:sz w:val="24"/>
          <w:szCs w:val="24"/>
        </w:rPr>
        <w:t xml:space="preserve"> </w:t>
      </w:r>
      <w:r w:rsidR="00CC3176" w:rsidRPr="007A5058">
        <w:rPr>
          <w:color w:val="000000"/>
          <w:sz w:val="24"/>
          <w:szCs w:val="24"/>
        </w:rPr>
        <w:t xml:space="preserve">or </w:t>
      </w:r>
      <w:hyperlink r:id="rId11" w:history="1">
        <w:r w:rsidR="00CC3176" w:rsidRPr="007A5058">
          <w:rPr>
            <w:rStyle w:val="Hyperlink"/>
            <w:sz w:val="24"/>
            <w:szCs w:val="24"/>
          </w:rPr>
          <w:t>click here</w:t>
        </w:r>
      </w:hyperlink>
      <w:r w:rsidR="00CC3176" w:rsidRPr="007A5058">
        <w:rPr>
          <w:color w:val="000000"/>
          <w:sz w:val="24"/>
          <w:szCs w:val="24"/>
        </w:rPr>
        <w:t xml:space="preserve"> to find a location near you.</w:t>
      </w:r>
    </w:p>
    <w:p w14:paraId="57BE16A8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3277FD14" w14:textId="77777777" w:rsidR="00FD3EB9" w:rsidRPr="006C420E" w:rsidRDefault="00FD3EB9" w:rsidP="006A0C0E">
      <w:pPr>
        <w:rPr>
          <w:rFonts w:ascii="Arial" w:hAnsi="Arial" w:cs="Arial"/>
        </w:rPr>
      </w:pPr>
    </w:p>
    <w:p w14:paraId="4034BE22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5" w:author="Leslie Hines" w:date="2019-01-15T15:20:00Z" w:initials="LH">
    <w:p w14:paraId="7A6CC39D" w14:textId="77777777" w:rsidR="00CE0D4A" w:rsidRDefault="00CE0D4A" w:rsidP="00CE0D4A">
      <w:pPr>
        <w:pStyle w:val="CommentText"/>
      </w:pPr>
      <w:r>
        <w:rPr>
          <w:rStyle w:val="CommentReference"/>
        </w:rPr>
        <w:annotationRef/>
      </w:r>
      <w:r>
        <w:t>Need to split this CTA into 2</w:t>
      </w:r>
    </w:p>
    <w:p w14:paraId="39994B22" w14:textId="77777777" w:rsidR="00CE0D4A" w:rsidRDefault="00CE0D4A" w:rsidP="00CE0D4A">
      <w:pPr>
        <w:pStyle w:val="CommentText"/>
      </w:pPr>
    </w:p>
    <w:p w14:paraId="48E433E3" w14:textId="77777777" w:rsidR="00CE0D4A" w:rsidRDefault="00CE0D4A" w:rsidP="00CE0D4A">
      <w:pPr>
        <w:pStyle w:val="CommentText"/>
        <w:numPr>
          <w:ilvl w:val="0"/>
          <w:numId w:val="5"/>
        </w:numPr>
      </w:pPr>
      <w:r>
        <w:t xml:space="preserve">RCCA-CJD doesn’t </w:t>
      </w:r>
      <w:proofErr w:type="gramStart"/>
      <w:r>
        <w:t>actually offer</w:t>
      </w:r>
      <w:proofErr w:type="gramEnd"/>
      <w:r>
        <w:t xml:space="preserve"> </w:t>
      </w:r>
      <w:proofErr w:type="spellStart"/>
      <w:r>
        <w:t>RadOnc</w:t>
      </w:r>
      <w:proofErr w:type="spellEnd"/>
      <w:r>
        <w:t xml:space="preserve"> at their offices. Instead, we should talk about getting </w:t>
      </w:r>
      <w:proofErr w:type="spellStart"/>
      <w:r>
        <w:t>RadOnc</w:t>
      </w:r>
      <w:proofErr w:type="spellEnd"/>
      <w:r>
        <w:t xml:space="preserve"> as Princeton Radiation Oncology - </w:t>
      </w:r>
      <w:hyperlink r:id="rId1" w:history="1">
        <w:r w:rsidRPr="00561737">
          <w:rPr>
            <w:rStyle w:val="Hyperlink"/>
          </w:rPr>
          <w:t>https://www.princetonradiationoncology.com/Home.aspx</w:t>
        </w:r>
      </w:hyperlink>
    </w:p>
    <w:p w14:paraId="75A771D0" w14:textId="77777777" w:rsidR="00CE0D4A" w:rsidRDefault="00CE0D4A" w:rsidP="00CE0D4A">
      <w:pPr>
        <w:pStyle w:val="CommentText"/>
        <w:numPr>
          <w:ilvl w:val="0"/>
          <w:numId w:val="5"/>
        </w:numPr>
      </w:pPr>
      <w:r>
        <w:t xml:space="preserve"> RCCA as a cancer care center - </w:t>
      </w:r>
      <w:r w:rsidRPr="001B6A7B">
        <w:t>https://centraljerseyrcca.com/about/</w:t>
      </w:r>
    </w:p>
  </w:comment>
  <w:comment w:id="91" w:author="Betsy Stevenson" w:date="2019-01-15T17:51:00Z" w:initials="BS">
    <w:p w14:paraId="1EBFFBCC" w14:textId="699CC149" w:rsidR="00CE0D4A" w:rsidRDefault="00CE0D4A">
      <w:pPr>
        <w:pStyle w:val="CommentText"/>
      </w:pPr>
      <w:r>
        <w:rPr>
          <w:rStyle w:val="CommentReference"/>
        </w:rPr>
        <w:annotationRef/>
      </w:r>
      <w:r>
        <w:t>This seems out of place now</w:t>
      </w:r>
    </w:p>
  </w:comment>
  <w:comment w:id="120" w:author="Leslie Hines" w:date="2019-01-15T15:20:00Z" w:initials="LH">
    <w:p w14:paraId="70FA420F" w14:textId="77777777" w:rsidR="00553C86" w:rsidRDefault="00553C86" w:rsidP="00553C86">
      <w:pPr>
        <w:pStyle w:val="CommentText"/>
      </w:pPr>
      <w:r>
        <w:rPr>
          <w:rStyle w:val="CommentReference"/>
        </w:rPr>
        <w:annotationRef/>
      </w:r>
      <w:r>
        <w:t>Need to split this CTA into 2</w:t>
      </w:r>
    </w:p>
    <w:p w14:paraId="4BC53588" w14:textId="77777777" w:rsidR="00553C86" w:rsidRDefault="00553C86" w:rsidP="00553C86">
      <w:pPr>
        <w:pStyle w:val="CommentText"/>
      </w:pPr>
    </w:p>
    <w:p w14:paraId="67A37473" w14:textId="77777777" w:rsidR="00553C86" w:rsidRDefault="00553C86" w:rsidP="00553C86">
      <w:pPr>
        <w:pStyle w:val="CommentText"/>
        <w:numPr>
          <w:ilvl w:val="0"/>
          <w:numId w:val="5"/>
        </w:numPr>
      </w:pPr>
      <w:r>
        <w:t xml:space="preserve">RCCA-CJD doesn’t </w:t>
      </w:r>
      <w:proofErr w:type="gramStart"/>
      <w:r>
        <w:t>actually offer</w:t>
      </w:r>
      <w:proofErr w:type="gramEnd"/>
      <w:r>
        <w:t xml:space="preserve"> </w:t>
      </w:r>
      <w:proofErr w:type="spellStart"/>
      <w:r>
        <w:t>RadOnc</w:t>
      </w:r>
      <w:proofErr w:type="spellEnd"/>
      <w:r>
        <w:t xml:space="preserve"> at their offices. Instead, we should talk about getting </w:t>
      </w:r>
      <w:proofErr w:type="spellStart"/>
      <w:r>
        <w:t>RadOnc</w:t>
      </w:r>
      <w:proofErr w:type="spellEnd"/>
      <w:r>
        <w:t xml:space="preserve"> as Princeton Radiation Oncology - </w:t>
      </w:r>
      <w:hyperlink r:id="rId2" w:history="1">
        <w:r w:rsidRPr="00561737">
          <w:rPr>
            <w:rStyle w:val="Hyperlink"/>
          </w:rPr>
          <w:t>https://www.princetonradiationoncology.com/Home.aspx</w:t>
        </w:r>
      </w:hyperlink>
    </w:p>
    <w:p w14:paraId="04B75C03" w14:textId="77777777" w:rsidR="00553C86" w:rsidRDefault="00553C86" w:rsidP="00553C86">
      <w:pPr>
        <w:pStyle w:val="CommentText"/>
        <w:numPr>
          <w:ilvl w:val="0"/>
          <w:numId w:val="5"/>
        </w:numPr>
      </w:pPr>
      <w:r>
        <w:t xml:space="preserve"> RCCA as a cancer care center - </w:t>
      </w:r>
      <w:r w:rsidRPr="001B6A7B">
        <w:t>https://centraljerseyrcca.com/about/</w:t>
      </w:r>
    </w:p>
  </w:comment>
  <w:comment w:id="18" w:author="Leslie Hines" w:date="2019-01-15T15:20:00Z" w:initials="LH">
    <w:p w14:paraId="371FF6DE" w14:textId="77777777" w:rsidR="001B6A7B" w:rsidRDefault="001B6A7B">
      <w:pPr>
        <w:pStyle w:val="CommentText"/>
      </w:pPr>
      <w:r>
        <w:rPr>
          <w:rStyle w:val="CommentReference"/>
        </w:rPr>
        <w:annotationRef/>
      </w:r>
      <w:r>
        <w:t>Need to split this CTA into 2</w:t>
      </w:r>
    </w:p>
    <w:p w14:paraId="604E8361" w14:textId="77777777" w:rsidR="001B6A7B" w:rsidRDefault="001B6A7B">
      <w:pPr>
        <w:pStyle w:val="CommentText"/>
      </w:pPr>
    </w:p>
    <w:p w14:paraId="3F130D2F" w14:textId="77777777" w:rsidR="001B6A7B" w:rsidRDefault="001B6A7B" w:rsidP="001B6A7B">
      <w:pPr>
        <w:pStyle w:val="CommentText"/>
        <w:numPr>
          <w:ilvl w:val="0"/>
          <w:numId w:val="5"/>
        </w:numPr>
      </w:pPr>
      <w:r>
        <w:t xml:space="preserve">RCCA-CJD doesn’t </w:t>
      </w:r>
      <w:proofErr w:type="gramStart"/>
      <w:r>
        <w:t>actually offer</w:t>
      </w:r>
      <w:proofErr w:type="gramEnd"/>
      <w:r>
        <w:t xml:space="preserve"> </w:t>
      </w:r>
      <w:proofErr w:type="spellStart"/>
      <w:r>
        <w:t>RadOnc</w:t>
      </w:r>
      <w:proofErr w:type="spellEnd"/>
      <w:r>
        <w:t xml:space="preserve"> at their offices. Instead, we should talk about getting </w:t>
      </w:r>
      <w:proofErr w:type="spellStart"/>
      <w:r>
        <w:t>RadOnc</w:t>
      </w:r>
      <w:proofErr w:type="spellEnd"/>
      <w:r>
        <w:t xml:space="preserve"> as Princeton Radiation Oncology - </w:t>
      </w:r>
      <w:hyperlink r:id="rId3" w:history="1">
        <w:r w:rsidRPr="00561737">
          <w:rPr>
            <w:rStyle w:val="Hyperlink"/>
          </w:rPr>
          <w:t>https://www.princetonradiationoncology.com/Home.aspx</w:t>
        </w:r>
      </w:hyperlink>
    </w:p>
    <w:p w14:paraId="58EDA1F5" w14:textId="77777777" w:rsidR="001B6A7B" w:rsidRDefault="001B6A7B" w:rsidP="001B6A7B">
      <w:pPr>
        <w:pStyle w:val="CommentText"/>
        <w:numPr>
          <w:ilvl w:val="0"/>
          <w:numId w:val="5"/>
        </w:numPr>
      </w:pPr>
      <w:r>
        <w:t xml:space="preserve"> RCCA as a cancer care center - </w:t>
      </w:r>
      <w:r w:rsidRPr="001B6A7B">
        <w:t>https://centraljerseyrcca.com/about/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771D0" w15:done="0"/>
  <w15:commentEx w15:paraId="1EBFFBCC" w15:done="0"/>
  <w15:commentEx w15:paraId="04B75C03" w15:done="0"/>
  <w15:commentEx w15:paraId="58EDA1F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D3BE" w14:textId="77777777" w:rsidR="002D61F2" w:rsidRDefault="002D61F2" w:rsidP="00E035BD">
      <w:r>
        <w:separator/>
      </w:r>
    </w:p>
  </w:endnote>
  <w:endnote w:type="continuationSeparator" w:id="0">
    <w:p w14:paraId="485E96AD" w14:textId="77777777" w:rsidR="002D61F2" w:rsidRDefault="002D61F2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7D55" w14:textId="77777777" w:rsidR="00CE5173" w:rsidRDefault="00CE5173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 w:rsidR="002D61F2">
      <w:fldChar w:fldCharType="begin"/>
    </w:r>
    <w:r w:rsidR="002D61F2">
      <w:instrText xml:space="preserve"> FILENAME  \* MERGEFORMAT </w:instrText>
    </w:r>
    <w:r w:rsidR="002D61F2">
      <w:fldChar w:fldCharType="separate"/>
    </w:r>
    <w:r>
      <w:rPr>
        <w:noProof/>
        <w:color w:val="808080"/>
        <w:sz w:val="18"/>
      </w:rPr>
      <w:t>HSS TEMP-Blog Posts.doc</w:t>
    </w:r>
    <w:r w:rsidR="002D61F2">
      <w:rPr>
        <w:noProof/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 w:rsidR="00D963FC">
      <w:rPr>
        <w:color w:val="808080"/>
        <w:sz w:val="18"/>
      </w:rPr>
      <w:fldChar w:fldCharType="separate"/>
    </w:r>
    <w:r w:rsidR="00553C86">
      <w:rPr>
        <w:noProof/>
        <w:color w:val="808080"/>
        <w:sz w:val="18"/>
      </w:rPr>
      <w:t>2</w:t>
    </w:r>
    <w:r w:rsidR="00D963FC"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 w:rsidR="00D963FC">
      <w:rPr>
        <w:color w:val="808080"/>
        <w:sz w:val="18"/>
      </w:rPr>
      <w:fldChar w:fldCharType="separate"/>
    </w:r>
    <w:r w:rsidR="00553C86">
      <w:rPr>
        <w:noProof/>
        <w:color w:val="808080"/>
        <w:sz w:val="18"/>
      </w:rPr>
      <w:t>2</w:t>
    </w:r>
    <w:r w:rsidR="00D963FC">
      <w:rPr>
        <w:color w:val="808080"/>
        <w:sz w:val="18"/>
      </w:rPr>
      <w:fldChar w:fldCharType="end"/>
    </w:r>
  </w:p>
  <w:p w14:paraId="24A02974" w14:textId="77777777" w:rsidR="00CE5173" w:rsidRPr="00E035BD" w:rsidRDefault="00CE5173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 w:rsidR="00D963FC">
      <w:rPr>
        <w:color w:val="808080"/>
        <w:sz w:val="18"/>
      </w:rPr>
      <w:fldChar w:fldCharType="separate"/>
    </w:r>
    <w:ins w:id="133" w:author="Betsy Stevenson" w:date="2019-01-17T07:27:00Z">
      <w:r w:rsidR="00404AE6">
        <w:rPr>
          <w:noProof/>
          <w:color w:val="808080"/>
          <w:sz w:val="18"/>
        </w:rPr>
        <w:t>1/16/19 11:02 AM</w:t>
      </w:r>
    </w:ins>
    <w:del w:id="134" w:author="Betsy Stevenson" w:date="2019-01-15T17:30:00Z">
      <w:r w:rsidR="001B6A7B" w:rsidDel="00F36A15">
        <w:rPr>
          <w:noProof/>
          <w:color w:val="808080"/>
          <w:sz w:val="18"/>
        </w:rPr>
        <w:delText>1/10/19 10:04 AM</w:delText>
      </w:r>
    </w:del>
    <w:r w:rsidR="00D963FC"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 w:rsidR="00D963FC"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 w:rsidR="00D963FC"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 w:rsidR="00D963FC"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E41B7" w14:textId="77777777" w:rsidR="002D61F2" w:rsidRDefault="002D61F2" w:rsidP="00E035BD">
      <w:r>
        <w:separator/>
      </w:r>
    </w:p>
  </w:footnote>
  <w:footnote w:type="continuationSeparator" w:id="0">
    <w:p w14:paraId="25BD193F" w14:textId="77777777" w:rsidR="002D61F2" w:rsidRDefault="002D61F2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F425" w14:textId="77777777" w:rsidR="00CE5173" w:rsidRDefault="00CE5173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9172" w14:textId="77777777" w:rsidR="00CE5173" w:rsidRDefault="00CE5173" w:rsidP="00473AC9">
    <w:pPr>
      <w:pStyle w:val="Header"/>
      <w:jc w:val="center"/>
    </w:pPr>
    <w:r>
      <w:rPr>
        <w:noProof/>
      </w:rPr>
      <w:drawing>
        <wp:inline distT="0" distB="0" distL="0" distR="0" wp14:anchorId="52D6653C" wp14:editId="05F69740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D64EE"/>
    <w:multiLevelType w:val="multilevel"/>
    <w:tmpl w:val="8F5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12F86"/>
    <w:multiLevelType w:val="hybridMultilevel"/>
    <w:tmpl w:val="ACF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732B8"/>
    <w:multiLevelType w:val="hybridMultilevel"/>
    <w:tmpl w:val="1B4C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1D7B"/>
    <w:multiLevelType w:val="hybridMultilevel"/>
    <w:tmpl w:val="823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0A59"/>
    <w:multiLevelType w:val="hybridMultilevel"/>
    <w:tmpl w:val="3EF2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12E56"/>
    <w:rsid w:val="000264B5"/>
    <w:rsid w:val="00026B49"/>
    <w:rsid w:val="00026D7D"/>
    <w:rsid w:val="00033D3B"/>
    <w:rsid w:val="000418A2"/>
    <w:rsid w:val="00042F9F"/>
    <w:rsid w:val="000549C2"/>
    <w:rsid w:val="000604CB"/>
    <w:rsid w:val="000740AB"/>
    <w:rsid w:val="00081064"/>
    <w:rsid w:val="00085957"/>
    <w:rsid w:val="000916D0"/>
    <w:rsid w:val="00093E07"/>
    <w:rsid w:val="000A3072"/>
    <w:rsid w:val="000B51C2"/>
    <w:rsid w:val="000B6CBF"/>
    <w:rsid w:val="000B7050"/>
    <w:rsid w:val="000C2350"/>
    <w:rsid w:val="000C4FAC"/>
    <w:rsid w:val="000D44B6"/>
    <w:rsid w:val="000D6927"/>
    <w:rsid w:val="000E4EEF"/>
    <w:rsid w:val="000F03E4"/>
    <w:rsid w:val="000F4501"/>
    <w:rsid w:val="00105E55"/>
    <w:rsid w:val="00106762"/>
    <w:rsid w:val="00110F16"/>
    <w:rsid w:val="00112573"/>
    <w:rsid w:val="0012232F"/>
    <w:rsid w:val="001277F9"/>
    <w:rsid w:val="00131E43"/>
    <w:rsid w:val="00133442"/>
    <w:rsid w:val="001345F9"/>
    <w:rsid w:val="00134E80"/>
    <w:rsid w:val="0013679A"/>
    <w:rsid w:val="00143372"/>
    <w:rsid w:val="00144C8B"/>
    <w:rsid w:val="00151266"/>
    <w:rsid w:val="00152CE2"/>
    <w:rsid w:val="0015453E"/>
    <w:rsid w:val="001709E9"/>
    <w:rsid w:val="00170B52"/>
    <w:rsid w:val="00175DF6"/>
    <w:rsid w:val="00176114"/>
    <w:rsid w:val="00180B21"/>
    <w:rsid w:val="00181090"/>
    <w:rsid w:val="0018282B"/>
    <w:rsid w:val="00184890"/>
    <w:rsid w:val="00192586"/>
    <w:rsid w:val="00193C8E"/>
    <w:rsid w:val="001A4458"/>
    <w:rsid w:val="001A6199"/>
    <w:rsid w:val="001B087B"/>
    <w:rsid w:val="001B594D"/>
    <w:rsid w:val="001B6A7B"/>
    <w:rsid w:val="001C3334"/>
    <w:rsid w:val="001C345F"/>
    <w:rsid w:val="001D53C1"/>
    <w:rsid w:val="001E3C30"/>
    <w:rsid w:val="001F0378"/>
    <w:rsid w:val="00200C6B"/>
    <w:rsid w:val="00204866"/>
    <w:rsid w:val="002213D0"/>
    <w:rsid w:val="00236484"/>
    <w:rsid w:val="0024528A"/>
    <w:rsid w:val="0025297C"/>
    <w:rsid w:val="00257039"/>
    <w:rsid w:val="00263531"/>
    <w:rsid w:val="00264A0F"/>
    <w:rsid w:val="002652EF"/>
    <w:rsid w:val="002726AE"/>
    <w:rsid w:val="00272BA4"/>
    <w:rsid w:val="00277029"/>
    <w:rsid w:val="00292C33"/>
    <w:rsid w:val="00293BAE"/>
    <w:rsid w:val="002B05E7"/>
    <w:rsid w:val="002B2BD4"/>
    <w:rsid w:val="002C3EAE"/>
    <w:rsid w:val="002C7711"/>
    <w:rsid w:val="002D61F2"/>
    <w:rsid w:val="002D6321"/>
    <w:rsid w:val="002F5156"/>
    <w:rsid w:val="002F777A"/>
    <w:rsid w:val="0030148F"/>
    <w:rsid w:val="003038F7"/>
    <w:rsid w:val="00311125"/>
    <w:rsid w:val="00316884"/>
    <w:rsid w:val="00334C40"/>
    <w:rsid w:val="00340510"/>
    <w:rsid w:val="00342DEA"/>
    <w:rsid w:val="00352DBA"/>
    <w:rsid w:val="003530B6"/>
    <w:rsid w:val="00365EBD"/>
    <w:rsid w:val="00367A40"/>
    <w:rsid w:val="0037537C"/>
    <w:rsid w:val="003773DC"/>
    <w:rsid w:val="00384952"/>
    <w:rsid w:val="003869FC"/>
    <w:rsid w:val="00390F8C"/>
    <w:rsid w:val="003B07DF"/>
    <w:rsid w:val="003C3E41"/>
    <w:rsid w:val="003D50F4"/>
    <w:rsid w:val="00401B08"/>
    <w:rsid w:val="00404193"/>
    <w:rsid w:val="00404938"/>
    <w:rsid w:val="00404AE6"/>
    <w:rsid w:val="0040655E"/>
    <w:rsid w:val="00427300"/>
    <w:rsid w:val="00430D24"/>
    <w:rsid w:val="00450647"/>
    <w:rsid w:val="0045311B"/>
    <w:rsid w:val="00454CB3"/>
    <w:rsid w:val="0045721A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2173"/>
    <w:rsid w:val="004E3163"/>
    <w:rsid w:val="004E47FA"/>
    <w:rsid w:val="004E695D"/>
    <w:rsid w:val="004F26AF"/>
    <w:rsid w:val="004F3320"/>
    <w:rsid w:val="00501F23"/>
    <w:rsid w:val="00507F8B"/>
    <w:rsid w:val="0051177A"/>
    <w:rsid w:val="00512084"/>
    <w:rsid w:val="0052695D"/>
    <w:rsid w:val="005327EC"/>
    <w:rsid w:val="00533C9A"/>
    <w:rsid w:val="00534852"/>
    <w:rsid w:val="00552BAF"/>
    <w:rsid w:val="00553C86"/>
    <w:rsid w:val="0055549A"/>
    <w:rsid w:val="005568BD"/>
    <w:rsid w:val="00561566"/>
    <w:rsid w:val="00564029"/>
    <w:rsid w:val="00565891"/>
    <w:rsid w:val="005707AA"/>
    <w:rsid w:val="005720B6"/>
    <w:rsid w:val="0057352D"/>
    <w:rsid w:val="005753D9"/>
    <w:rsid w:val="00597CAD"/>
    <w:rsid w:val="005A22DC"/>
    <w:rsid w:val="005B0AA8"/>
    <w:rsid w:val="005B1676"/>
    <w:rsid w:val="005C2F4F"/>
    <w:rsid w:val="005E0498"/>
    <w:rsid w:val="005F1249"/>
    <w:rsid w:val="005F7439"/>
    <w:rsid w:val="00611E15"/>
    <w:rsid w:val="0061330C"/>
    <w:rsid w:val="00615927"/>
    <w:rsid w:val="00624CD2"/>
    <w:rsid w:val="0062519F"/>
    <w:rsid w:val="00625C3E"/>
    <w:rsid w:val="00626EC1"/>
    <w:rsid w:val="00637559"/>
    <w:rsid w:val="006517E8"/>
    <w:rsid w:val="0066110D"/>
    <w:rsid w:val="006A0C0E"/>
    <w:rsid w:val="006A1FC3"/>
    <w:rsid w:val="006C334D"/>
    <w:rsid w:val="006C420E"/>
    <w:rsid w:val="006F0956"/>
    <w:rsid w:val="006F5BA3"/>
    <w:rsid w:val="00700A96"/>
    <w:rsid w:val="00701A76"/>
    <w:rsid w:val="00712C2E"/>
    <w:rsid w:val="00715846"/>
    <w:rsid w:val="0072752B"/>
    <w:rsid w:val="00744647"/>
    <w:rsid w:val="00766E89"/>
    <w:rsid w:val="00776008"/>
    <w:rsid w:val="00781A97"/>
    <w:rsid w:val="00784898"/>
    <w:rsid w:val="007A2244"/>
    <w:rsid w:val="007A28ED"/>
    <w:rsid w:val="007B030A"/>
    <w:rsid w:val="007B67B4"/>
    <w:rsid w:val="007B78D2"/>
    <w:rsid w:val="007C109F"/>
    <w:rsid w:val="007C389F"/>
    <w:rsid w:val="007E0FF5"/>
    <w:rsid w:val="007E695B"/>
    <w:rsid w:val="007F19D2"/>
    <w:rsid w:val="00801A47"/>
    <w:rsid w:val="00811049"/>
    <w:rsid w:val="00815472"/>
    <w:rsid w:val="0082093A"/>
    <w:rsid w:val="00827009"/>
    <w:rsid w:val="00827322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B2586"/>
    <w:rsid w:val="008D24B1"/>
    <w:rsid w:val="008D2A19"/>
    <w:rsid w:val="008D706B"/>
    <w:rsid w:val="008E002A"/>
    <w:rsid w:val="008E3474"/>
    <w:rsid w:val="008E7F91"/>
    <w:rsid w:val="008F441F"/>
    <w:rsid w:val="00900D38"/>
    <w:rsid w:val="00913423"/>
    <w:rsid w:val="00913848"/>
    <w:rsid w:val="00914E19"/>
    <w:rsid w:val="009351D6"/>
    <w:rsid w:val="00973397"/>
    <w:rsid w:val="00984153"/>
    <w:rsid w:val="00990673"/>
    <w:rsid w:val="00993BEF"/>
    <w:rsid w:val="009A5D17"/>
    <w:rsid w:val="009C46EB"/>
    <w:rsid w:val="009C5F07"/>
    <w:rsid w:val="009C61C2"/>
    <w:rsid w:val="009C76EB"/>
    <w:rsid w:val="009D5BED"/>
    <w:rsid w:val="009F4036"/>
    <w:rsid w:val="009F4AFA"/>
    <w:rsid w:val="00A05BBD"/>
    <w:rsid w:val="00A06F80"/>
    <w:rsid w:val="00A1310B"/>
    <w:rsid w:val="00A22524"/>
    <w:rsid w:val="00A26F87"/>
    <w:rsid w:val="00A40C66"/>
    <w:rsid w:val="00A51D79"/>
    <w:rsid w:val="00A55B14"/>
    <w:rsid w:val="00A809D2"/>
    <w:rsid w:val="00A92B25"/>
    <w:rsid w:val="00A93603"/>
    <w:rsid w:val="00A9484D"/>
    <w:rsid w:val="00A97DCB"/>
    <w:rsid w:val="00AA01B9"/>
    <w:rsid w:val="00AA2161"/>
    <w:rsid w:val="00AC3FCD"/>
    <w:rsid w:val="00AD0F56"/>
    <w:rsid w:val="00AD37C1"/>
    <w:rsid w:val="00AE7649"/>
    <w:rsid w:val="00B0083A"/>
    <w:rsid w:val="00B03D43"/>
    <w:rsid w:val="00B1109F"/>
    <w:rsid w:val="00B267C8"/>
    <w:rsid w:val="00B36EC5"/>
    <w:rsid w:val="00B41E0A"/>
    <w:rsid w:val="00B42953"/>
    <w:rsid w:val="00B449EB"/>
    <w:rsid w:val="00B45152"/>
    <w:rsid w:val="00B50935"/>
    <w:rsid w:val="00B553D5"/>
    <w:rsid w:val="00B56EC7"/>
    <w:rsid w:val="00B61211"/>
    <w:rsid w:val="00B612DB"/>
    <w:rsid w:val="00B65DC8"/>
    <w:rsid w:val="00B65ECC"/>
    <w:rsid w:val="00B67293"/>
    <w:rsid w:val="00B73658"/>
    <w:rsid w:val="00B7543C"/>
    <w:rsid w:val="00B8300A"/>
    <w:rsid w:val="00B836BD"/>
    <w:rsid w:val="00BB4316"/>
    <w:rsid w:val="00BE20D2"/>
    <w:rsid w:val="00BF20B5"/>
    <w:rsid w:val="00BF43EA"/>
    <w:rsid w:val="00BF4E12"/>
    <w:rsid w:val="00BF7191"/>
    <w:rsid w:val="00C03422"/>
    <w:rsid w:val="00C0664F"/>
    <w:rsid w:val="00C123AC"/>
    <w:rsid w:val="00C14B29"/>
    <w:rsid w:val="00C325FA"/>
    <w:rsid w:val="00C32965"/>
    <w:rsid w:val="00C520C8"/>
    <w:rsid w:val="00C5616A"/>
    <w:rsid w:val="00C611ED"/>
    <w:rsid w:val="00C72806"/>
    <w:rsid w:val="00C802D2"/>
    <w:rsid w:val="00C803A0"/>
    <w:rsid w:val="00C81064"/>
    <w:rsid w:val="00CC020D"/>
    <w:rsid w:val="00CC1300"/>
    <w:rsid w:val="00CC2BFD"/>
    <w:rsid w:val="00CC3176"/>
    <w:rsid w:val="00CD17BF"/>
    <w:rsid w:val="00CD32A0"/>
    <w:rsid w:val="00CD7F4F"/>
    <w:rsid w:val="00CE0D4A"/>
    <w:rsid w:val="00CE45D0"/>
    <w:rsid w:val="00CE49B4"/>
    <w:rsid w:val="00CE5173"/>
    <w:rsid w:val="00CE6C5F"/>
    <w:rsid w:val="00CF4320"/>
    <w:rsid w:val="00D0160D"/>
    <w:rsid w:val="00D037B7"/>
    <w:rsid w:val="00D06554"/>
    <w:rsid w:val="00D113CB"/>
    <w:rsid w:val="00D113FF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77EA1"/>
    <w:rsid w:val="00D9436D"/>
    <w:rsid w:val="00D963FC"/>
    <w:rsid w:val="00DA7AD4"/>
    <w:rsid w:val="00DB3AD2"/>
    <w:rsid w:val="00DB6D32"/>
    <w:rsid w:val="00DC1C00"/>
    <w:rsid w:val="00DC2C76"/>
    <w:rsid w:val="00DC360F"/>
    <w:rsid w:val="00DF160D"/>
    <w:rsid w:val="00DF1B19"/>
    <w:rsid w:val="00DF6849"/>
    <w:rsid w:val="00E035BD"/>
    <w:rsid w:val="00E0433A"/>
    <w:rsid w:val="00E11E0B"/>
    <w:rsid w:val="00E20712"/>
    <w:rsid w:val="00E26F18"/>
    <w:rsid w:val="00E41D24"/>
    <w:rsid w:val="00E44900"/>
    <w:rsid w:val="00E519A7"/>
    <w:rsid w:val="00E52BCA"/>
    <w:rsid w:val="00E54082"/>
    <w:rsid w:val="00EB6703"/>
    <w:rsid w:val="00EC1E4D"/>
    <w:rsid w:val="00ED4FA5"/>
    <w:rsid w:val="00EE024F"/>
    <w:rsid w:val="00EE0BFD"/>
    <w:rsid w:val="00EE2CA7"/>
    <w:rsid w:val="00EE3032"/>
    <w:rsid w:val="00EF0E83"/>
    <w:rsid w:val="00EF753D"/>
    <w:rsid w:val="00EF7595"/>
    <w:rsid w:val="00F05EC6"/>
    <w:rsid w:val="00F1601B"/>
    <w:rsid w:val="00F1777B"/>
    <w:rsid w:val="00F20B3A"/>
    <w:rsid w:val="00F25D24"/>
    <w:rsid w:val="00F273D1"/>
    <w:rsid w:val="00F34092"/>
    <w:rsid w:val="00F36A15"/>
    <w:rsid w:val="00F41701"/>
    <w:rsid w:val="00F44D2C"/>
    <w:rsid w:val="00F55739"/>
    <w:rsid w:val="00F60010"/>
    <w:rsid w:val="00F63CD1"/>
    <w:rsid w:val="00F70609"/>
    <w:rsid w:val="00F7154A"/>
    <w:rsid w:val="00F77A9C"/>
    <w:rsid w:val="00F84709"/>
    <w:rsid w:val="00F84F5C"/>
    <w:rsid w:val="00F947ED"/>
    <w:rsid w:val="00FA1879"/>
    <w:rsid w:val="00FA6885"/>
    <w:rsid w:val="00FB29B6"/>
    <w:rsid w:val="00FB45E7"/>
    <w:rsid w:val="00FB7AC2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5D4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347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incetonradiationoncology.com/Home.aspx" TargetMode="External"/><Relationship Id="rId2" Type="http://schemas.openxmlformats.org/officeDocument/2006/relationships/hyperlink" Target="https://www.princetonradiationoncology.com/Home.aspx" TargetMode="External"/><Relationship Id="rId3" Type="http://schemas.openxmlformats.org/officeDocument/2006/relationships/hyperlink" Target="https://www.princetonradiationoncology.com/Home.aspx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entraljerseyrcca.com/contact-u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entraljerseyrcca.com/services/radiation-oncology/" TargetMode="External"/><Relationship Id="rId9" Type="http://schemas.openxmlformats.org/officeDocument/2006/relationships/comments" Target="comments.xml"/><Relationship Id="rId10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DCB0F-B695-8146-9E6B-AE8F03BE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798</Words>
  <Characters>4552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5340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5</cp:revision>
  <cp:lastPrinted>2014-04-01T16:50:00Z</cp:lastPrinted>
  <dcterms:created xsi:type="dcterms:W3CDTF">2019-01-16T01:30:00Z</dcterms:created>
  <dcterms:modified xsi:type="dcterms:W3CDTF">2019-01-17T17:17:00Z</dcterms:modified>
</cp:coreProperties>
</file>