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D4710" w14:textId="77777777" w:rsidR="009D4C5D" w:rsidRDefault="009D4C5D" w:rsidP="00B7543C">
      <w:pPr>
        <w:pStyle w:val="p1"/>
        <w:rPr>
          <w:rStyle w:val="s1"/>
          <w:b/>
          <w:sz w:val="24"/>
          <w:szCs w:val="24"/>
        </w:rPr>
      </w:pPr>
      <w:bookmarkStart w:id="0" w:name="overview"/>
      <w:bookmarkEnd w:id="0"/>
    </w:p>
    <w:p w14:paraId="457C4ACD" w14:textId="666ABBBE" w:rsidR="00B7543C" w:rsidRPr="009D4C5D" w:rsidRDefault="00CC1300" w:rsidP="00B7543C">
      <w:pPr>
        <w:pStyle w:val="p1"/>
        <w:rPr>
          <w:b/>
          <w:sz w:val="48"/>
          <w:szCs w:val="48"/>
        </w:rPr>
      </w:pPr>
      <w:r w:rsidRPr="009D4C5D">
        <w:rPr>
          <w:rStyle w:val="s1"/>
          <w:b/>
          <w:sz w:val="48"/>
          <w:szCs w:val="48"/>
        </w:rPr>
        <w:t xml:space="preserve">BLOG POSTS – </w:t>
      </w:r>
      <w:r w:rsidR="001873D0" w:rsidRPr="009D4C5D">
        <w:rPr>
          <w:rStyle w:val="s1"/>
          <w:b/>
          <w:sz w:val="48"/>
          <w:szCs w:val="48"/>
        </w:rPr>
        <w:t>Chronic Inflammatory Bowel Disease Treatment Using Infusion Services_</w:t>
      </w:r>
      <w:r w:rsidR="00B7543C" w:rsidRPr="009D4C5D">
        <w:rPr>
          <w:b/>
          <w:bCs/>
          <w:sz w:val="48"/>
          <w:szCs w:val="48"/>
        </w:rPr>
        <w:t>d1</w:t>
      </w:r>
    </w:p>
    <w:p w14:paraId="4C4E7450" w14:textId="111710A5" w:rsidR="00B7543C" w:rsidRPr="009D4C5D" w:rsidRDefault="00B7543C" w:rsidP="00B7543C">
      <w:pPr>
        <w:rPr>
          <w:rFonts w:ascii="Arial" w:hAnsi="Arial" w:cs="Arial"/>
          <w:sz w:val="32"/>
          <w:szCs w:val="36"/>
        </w:rPr>
      </w:pPr>
      <w:r w:rsidRPr="009D4C5D">
        <w:rPr>
          <w:rFonts w:ascii="Arial" w:hAnsi="Arial" w:cs="Arial"/>
          <w:sz w:val="32"/>
          <w:szCs w:val="36"/>
        </w:rPr>
        <w:t>Regional Cancer Care Associates – Central Jersey</w:t>
      </w:r>
      <w:r w:rsidR="00FC1613">
        <w:rPr>
          <w:rFonts w:ascii="Arial" w:hAnsi="Arial" w:cs="Arial"/>
          <w:sz w:val="32"/>
          <w:szCs w:val="36"/>
        </w:rPr>
        <w:t xml:space="preserve"> Division</w:t>
      </w:r>
    </w:p>
    <w:p w14:paraId="78D0F2BB" w14:textId="26959672" w:rsidR="00B7543C" w:rsidRPr="00557118" w:rsidRDefault="001873D0" w:rsidP="00B7543C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ind w:firstLine="90"/>
        <w:rPr>
          <w:rFonts w:ascii="Arial Black" w:hAnsi="Arial Black"/>
          <w:color w:val="0000FF"/>
          <w:spacing w:val="40"/>
        </w:rPr>
      </w:pPr>
      <w:r w:rsidRPr="00557118">
        <w:rPr>
          <w:rFonts w:ascii="Arial Black" w:hAnsi="Arial Black"/>
          <w:color w:val="0000FF"/>
          <w:spacing w:val="40"/>
        </w:rPr>
        <w:t>Chronic Inflammatory Bowel Disease Treatment Using Infusion Services</w:t>
      </w:r>
    </w:p>
    <w:p w14:paraId="02FCEFB1" w14:textId="77777777" w:rsidR="00B7543C" w:rsidRPr="00557118" w:rsidRDefault="00B7543C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 w:rsidRPr="00557118">
        <w:rPr>
          <w:rFonts w:cs="Arial"/>
          <w:b/>
          <w:color w:val="0000FF"/>
        </w:rPr>
        <w:br/>
      </w:r>
      <w:r w:rsidRPr="00557118">
        <w:rPr>
          <w:rFonts w:ascii="Arial" w:hAnsi="Arial" w:cs="Arial"/>
          <w:b/>
          <w:color w:val="0000FF"/>
        </w:rPr>
        <w:t>Keyword</w:t>
      </w:r>
    </w:p>
    <w:p w14:paraId="0243F26D" w14:textId="77777777" w:rsidR="001873D0" w:rsidRPr="00557118" w:rsidRDefault="001873D0" w:rsidP="00B7543C">
      <w:pPr>
        <w:keepNext/>
        <w:keepLines/>
        <w:rPr>
          <w:rStyle w:val="s1"/>
          <w:rFonts w:ascii="Arial" w:hAnsi="Arial" w:cs="Arial"/>
          <w:color w:val="232323"/>
        </w:rPr>
      </w:pPr>
      <w:r w:rsidRPr="00557118">
        <w:rPr>
          <w:rStyle w:val="s1"/>
          <w:rFonts w:ascii="Arial" w:hAnsi="Arial" w:cs="Arial"/>
          <w:color w:val="232323"/>
        </w:rPr>
        <w:t>Chronic Inflammatory Bowel Disease Treatment</w:t>
      </w:r>
    </w:p>
    <w:p w14:paraId="2F3053E2" w14:textId="03B800F0" w:rsidR="00B7543C" w:rsidRPr="00557118" w:rsidRDefault="00B7543C" w:rsidP="00B7543C">
      <w:pPr>
        <w:keepNext/>
        <w:keepLines/>
        <w:rPr>
          <w:rFonts w:ascii="Arial" w:hAnsi="Arial" w:cs="Arial"/>
          <w:color w:val="0000FF"/>
          <w:lang w:eastAsia="ja-JP"/>
        </w:rPr>
      </w:pPr>
      <w:r w:rsidRPr="00557118">
        <w:rPr>
          <w:rFonts w:ascii="Arial" w:hAnsi="Arial" w:cs="Arial"/>
          <w:b/>
          <w:color w:val="0000FF"/>
          <w:lang w:eastAsia="ja-JP"/>
        </w:rPr>
        <w:br/>
        <w:t>Target Web Page:</w:t>
      </w:r>
      <w:r w:rsidRPr="00557118">
        <w:rPr>
          <w:rFonts w:ascii="Arial" w:hAnsi="Arial" w:cs="Arial"/>
          <w:color w:val="0000FF"/>
          <w:lang w:eastAsia="ja-JP"/>
        </w:rPr>
        <w:t xml:space="preserve"> </w:t>
      </w:r>
    </w:p>
    <w:p w14:paraId="416ED1F0" w14:textId="77777777" w:rsidR="00A11AAF" w:rsidRDefault="00A11AAF" w:rsidP="00A11AAF">
      <w:pPr>
        <w:rPr>
          <w:rFonts w:eastAsia="Times New Roman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 </w:t>
      </w:r>
      <w:r w:rsidR="000E1C76">
        <w:fldChar w:fldCharType="begin"/>
      </w:r>
      <w:r w:rsidR="000E1C76">
        <w:instrText xml:space="preserve"> HYPERLINK "https://centraljerseyrcca.com/services/infusion/" \t "_blank" </w:instrText>
      </w:r>
      <w:r w:rsidR="000E1C76">
        <w:fldChar w:fldCharType="separate"/>
      </w:r>
      <w:r>
        <w:rPr>
          <w:rStyle w:val="Hyperlink"/>
          <w:rFonts w:ascii="Arial" w:eastAsia="Times New Roman" w:hAnsi="Arial" w:cs="Arial"/>
          <w:color w:val="1155CC"/>
        </w:rPr>
        <w:t>https://centraljerseyrcca.com/services/infusion/</w:t>
      </w:r>
      <w:r w:rsidR="000E1C76">
        <w:rPr>
          <w:rStyle w:val="Hyperlink"/>
          <w:rFonts w:ascii="Arial" w:eastAsia="Times New Roman" w:hAnsi="Arial" w:cs="Arial"/>
          <w:color w:val="1155CC"/>
        </w:rPr>
        <w:fldChar w:fldCharType="end"/>
      </w:r>
    </w:p>
    <w:p w14:paraId="124C2C90" w14:textId="16F60A1E" w:rsidR="00B7543C" w:rsidRPr="00557118" w:rsidRDefault="00B7543C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557118">
        <w:rPr>
          <w:rFonts w:ascii="Arial" w:hAnsi="Arial" w:cs="Arial"/>
          <w:b/>
          <w:color w:val="0000FF"/>
        </w:rPr>
        <w:br/>
        <w:t xml:space="preserve">Description Tag </w:t>
      </w:r>
      <w:r w:rsidR="0045721A" w:rsidRPr="00557118">
        <w:rPr>
          <w:rFonts w:ascii="Arial" w:hAnsi="Arial" w:cs="Arial"/>
          <w:color w:val="0000FF"/>
        </w:rPr>
        <w:t>(15</w:t>
      </w:r>
      <w:r w:rsidR="00FC1613">
        <w:rPr>
          <w:rFonts w:ascii="Arial" w:hAnsi="Arial" w:cs="Arial"/>
          <w:color w:val="0000FF"/>
        </w:rPr>
        <w:t>7</w:t>
      </w:r>
      <w:r w:rsidRPr="00557118">
        <w:rPr>
          <w:rFonts w:ascii="Arial" w:hAnsi="Arial" w:cs="Arial"/>
          <w:color w:val="0000FF"/>
        </w:rPr>
        <w:t xml:space="preserve"> characters):</w:t>
      </w:r>
    </w:p>
    <w:p w14:paraId="0F563BD9" w14:textId="2240FFE4" w:rsidR="00B7543C" w:rsidRPr="00557118" w:rsidRDefault="00FC1613" w:rsidP="00B7543C">
      <w:pPr>
        <w:rPr>
          <w:rFonts w:ascii="Arial" w:hAnsi="Arial" w:cs="Arial"/>
        </w:rPr>
      </w:pPr>
      <w:r>
        <w:rPr>
          <w:rFonts w:ascii="Arial" w:hAnsi="Arial" w:cs="Arial"/>
        </w:rPr>
        <w:t>Infusion treatment for chronic inflammatory bowel disease is available at</w:t>
      </w:r>
      <w:r w:rsidR="00B7543C" w:rsidRPr="00557118">
        <w:rPr>
          <w:rFonts w:ascii="Arial" w:hAnsi="Arial" w:cs="Arial"/>
        </w:rPr>
        <w:t xml:space="preserve"> Regional Cancer Care Associates – Central Jersey</w:t>
      </w:r>
      <w:r>
        <w:rPr>
          <w:rFonts w:ascii="Arial" w:hAnsi="Arial" w:cs="Arial"/>
        </w:rPr>
        <w:t xml:space="preserve"> Division</w:t>
      </w:r>
      <w:r w:rsidR="00B7543C" w:rsidRPr="00557118">
        <w:rPr>
          <w:rFonts w:ascii="Arial" w:hAnsi="Arial" w:cs="Arial"/>
        </w:rPr>
        <w:t>.</w:t>
      </w:r>
      <w:r w:rsidR="0045721A" w:rsidRPr="00557118">
        <w:rPr>
          <w:rFonts w:ascii="Arial" w:hAnsi="Arial" w:cs="Arial"/>
        </w:rPr>
        <w:t xml:space="preserve"> Call </w:t>
      </w:r>
      <w:r w:rsidR="0045721A" w:rsidRPr="00557118">
        <w:rPr>
          <w:rStyle w:val="s1"/>
          <w:rFonts w:ascii="Arial" w:hAnsi="Arial" w:cs="Arial"/>
          <w:iCs/>
        </w:rPr>
        <w:t>888-824-8312 today.</w:t>
      </w:r>
    </w:p>
    <w:p w14:paraId="7A42BBC3" w14:textId="77777777" w:rsidR="00B7543C" w:rsidRPr="00557118" w:rsidRDefault="00B7543C" w:rsidP="00B7543C"/>
    <w:p w14:paraId="6D2A1010" w14:textId="61DF5662" w:rsidR="00B7543C" w:rsidRPr="00557118" w:rsidRDefault="00B7543C" w:rsidP="00B7543C">
      <w:pPr>
        <w:pStyle w:val="p1"/>
        <w:rPr>
          <w:sz w:val="24"/>
          <w:szCs w:val="24"/>
        </w:rPr>
      </w:pPr>
      <w:r w:rsidRPr="00557118">
        <w:rPr>
          <w:rFonts w:eastAsia="Times"/>
          <w:b/>
          <w:color w:val="0000FF"/>
          <w:sz w:val="24"/>
          <w:szCs w:val="24"/>
        </w:rPr>
        <w:t>Title Tag / Headline</w:t>
      </w:r>
      <w:r w:rsidRPr="00557118">
        <w:rPr>
          <w:rFonts w:eastAsia="Times"/>
          <w:color w:val="0000FF"/>
          <w:sz w:val="24"/>
          <w:szCs w:val="24"/>
        </w:rPr>
        <w:t xml:space="preserve">: </w:t>
      </w:r>
      <w:r w:rsidR="001873D0" w:rsidRPr="00557118">
        <w:rPr>
          <w:rStyle w:val="s1"/>
          <w:sz w:val="24"/>
          <w:szCs w:val="24"/>
        </w:rPr>
        <w:t>Chronic Inflammatory Bowel Disease Treatment Using Infusion Services</w:t>
      </w:r>
    </w:p>
    <w:p w14:paraId="678D6526" w14:textId="77777777" w:rsidR="00AB2BD9" w:rsidRPr="00AB2BD9" w:rsidRDefault="00AB2BD9" w:rsidP="004E67B1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716B9FD3" w14:textId="77777777" w:rsidR="004578C5" w:rsidRDefault="00DD3218" w:rsidP="004E67B1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>Characterized by</w:t>
      </w:r>
      <w:r w:rsidRPr="009D4C5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the </w:t>
      </w:r>
      <w:r w:rsidRPr="009D4C5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chronic inflammation of all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or part of the digestive tract, i</w:t>
      </w:r>
      <w:r w:rsidR="004E67B1" w:rsidRPr="009D4C5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nflammatory bowel disease (IBD)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affects </w:t>
      </w:r>
      <w:r w:rsidRPr="00AB2BD9">
        <w:rPr>
          <w:rFonts w:ascii="Arial" w:eastAsia="Times New Roman" w:hAnsi="Arial" w:cs="Arial"/>
          <w:color w:val="000000" w:themeColor="text1"/>
          <w:shd w:val="clear" w:color="auto" w:fill="FFFFFF"/>
        </w:rPr>
        <w:t>1.6 million Americans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  <w:r w:rsidRPr="00AB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Two of the</w:t>
      </w:r>
      <w:r w:rsidR="004E67B1" w:rsidRPr="009D4C5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most common conditions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linked</w:t>
      </w:r>
      <w:r w:rsidR="004E67B1" w:rsidRPr="009D4C5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to</w:t>
      </w:r>
      <w:r w:rsidR="004E67B1" w:rsidRPr="009D4C5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IBD are ulcerative colitis and Crohn’s disease. </w:t>
      </w:r>
    </w:p>
    <w:p w14:paraId="3B04F3F7" w14:textId="77777777" w:rsidR="004578C5" w:rsidRDefault="004578C5" w:rsidP="004E67B1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48101150" w14:textId="280DFA9C" w:rsidR="004578C5" w:rsidRDefault="00DD3218" w:rsidP="004E67B1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If you or a loved one suffers from </w:t>
      </w:r>
      <w:r w:rsidR="004578C5">
        <w:rPr>
          <w:rFonts w:ascii="Arial" w:eastAsia="Times New Roman" w:hAnsi="Arial" w:cs="Arial"/>
          <w:color w:val="000000" w:themeColor="text1"/>
          <w:shd w:val="clear" w:color="auto" w:fill="FFFFFF"/>
        </w:rPr>
        <w:t>IBD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you likely know the symptoms: </w:t>
      </w:r>
    </w:p>
    <w:p w14:paraId="07C97E58" w14:textId="77777777" w:rsidR="004578C5" w:rsidRPr="004578C5" w:rsidRDefault="00DD3218" w:rsidP="004578C5">
      <w:pPr>
        <w:pStyle w:val="ListParagraph"/>
        <w:numPr>
          <w:ilvl w:val="0"/>
          <w:numId w:val="44"/>
        </w:numPr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4578C5">
        <w:rPr>
          <w:rFonts w:ascii="Arial" w:eastAsia="Times New Roman" w:hAnsi="Arial" w:cs="Arial"/>
          <w:color w:val="000000" w:themeColor="text1"/>
          <w:shd w:val="clear" w:color="auto" w:fill="FFFFFF"/>
        </w:rPr>
        <w:t>S</w:t>
      </w:r>
      <w:r w:rsidR="004E67B1" w:rsidRPr="004578C5">
        <w:rPr>
          <w:rFonts w:ascii="Arial" w:eastAsia="Times New Roman" w:hAnsi="Arial" w:cs="Arial"/>
          <w:color w:val="000000" w:themeColor="text1"/>
          <w:shd w:val="clear" w:color="auto" w:fill="FFFFFF"/>
        </w:rPr>
        <w:t>evere diarrhea</w:t>
      </w:r>
    </w:p>
    <w:p w14:paraId="0ECFA226" w14:textId="77777777" w:rsidR="004578C5" w:rsidRPr="004578C5" w:rsidRDefault="004578C5" w:rsidP="004578C5">
      <w:pPr>
        <w:pStyle w:val="ListParagraph"/>
        <w:numPr>
          <w:ilvl w:val="0"/>
          <w:numId w:val="44"/>
        </w:numPr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4578C5">
        <w:rPr>
          <w:rFonts w:ascii="Arial" w:eastAsia="Times New Roman" w:hAnsi="Arial" w:cs="Arial"/>
          <w:color w:val="000000" w:themeColor="text1"/>
          <w:shd w:val="clear" w:color="auto" w:fill="FFFFFF"/>
        </w:rPr>
        <w:t>P</w:t>
      </w:r>
      <w:r w:rsidR="004E67B1" w:rsidRPr="004578C5">
        <w:rPr>
          <w:rFonts w:ascii="Arial" w:eastAsia="Times New Roman" w:hAnsi="Arial" w:cs="Arial"/>
          <w:color w:val="000000" w:themeColor="text1"/>
          <w:shd w:val="clear" w:color="auto" w:fill="FFFFFF"/>
        </w:rPr>
        <w:t>ain</w:t>
      </w:r>
    </w:p>
    <w:p w14:paraId="7952EFE9" w14:textId="77777777" w:rsidR="004578C5" w:rsidRPr="004578C5" w:rsidRDefault="004578C5" w:rsidP="004578C5">
      <w:pPr>
        <w:pStyle w:val="ListParagraph"/>
        <w:numPr>
          <w:ilvl w:val="0"/>
          <w:numId w:val="44"/>
        </w:numPr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4578C5">
        <w:rPr>
          <w:rFonts w:ascii="Arial" w:eastAsia="Times New Roman" w:hAnsi="Arial" w:cs="Arial"/>
          <w:color w:val="000000" w:themeColor="text1"/>
          <w:shd w:val="clear" w:color="auto" w:fill="FFFFFF"/>
        </w:rPr>
        <w:t>F</w:t>
      </w:r>
      <w:r w:rsidR="004E67B1" w:rsidRPr="004578C5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atigue </w:t>
      </w:r>
    </w:p>
    <w:p w14:paraId="5FC1D14A" w14:textId="39CA4623" w:rsidR="00DD3218" w:rsidRPr="004578C5" w:rsidRDefault="004578C5" w:rsidP="004578C5">
      <w:pPr>
        <w:pStyle w:val="ListParagraph"/>
        <w:numPr>
          <w:ilvl w:val="0"/>
          <w:numId w:val="44"/>
        </w:numPr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4578C5">
        <w:rPr>
          <w:rFonts w:ascii="Arial" w:eastAsia="Times New Roman" w:hAnsi="Arial" w:cs="Arial"/>
          <w:color w:val="000000" w:themeColor="text1"/>
          <w:shd w:val="clear" w:color="auto" w:fill="FFFFFF"/>
        </w:rPr>
        <w:t>W</w:t>
      </w:r>
      <w:r w:rsidR="004E67B1" w:rsidRPr="004578C5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eight loss </w:t>
      </w:r>
    </w:p>
    <w:p w14:paraId="38A3D4F9" w14:textId="77777777" w:rsidR="00DD3218" w:rsidRDefault="00DD3218" w:rsidP="004E67B1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57C68112" w14:textId="3B53EADE" w:rsidR="004E67B1" w:rsidRPr="009D4C5D" w:rsidRDefault="00DD3218" w:rsidP="004E67B1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>You also may know about the frequent trips to the hospital, and the challenge</w:t>
      </w:r>
      <w:r w:rsidRPr="00AB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to find</w:t>
      </w:r>
      <w:r w:rsidRPr="00AB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a</w:t>
      </w:r>
      <w:r w:rsidRPr="00AB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balance between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taking care of your </w:t>
      </w:r>
      <w:r w:rsidRPr="00AB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health and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maintaining “normal” work and </w:t>
      </w:r>
      <w:r w:rsidRPr="00AB2BD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social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routines. Fortunately, there are ways to better manage IBD; starting with how </w:t>
      </w:r>
      <w:r w:rsidR="004578C5" w:rsidRPr="004578C5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and where</w:t>
      </w:r>
      <w:r w:rsidR="004578C5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you receive your treatment.</w:t>
      </w:r>
      <w:r>
        <w:rPr>
          <w:rFonts w:ascii="Arial" w:eastAsia="Times New Roman" w:hAnsi="Arial" w:cs="Arial"/>
          <w:color w:val="000000" w:themeColor="text1"/>
        </w:rPr>
        <w:t xml:space="preserve"> </w:t>
      </w:r>
    </w:p>
    <w:p w14:paraId="03ABB6AA" w14:textId="77777777" w:rsidR="002652EF" w:rsidRPr="00557118" w:rsidRDefault="002652EF" w:rsidP="00827322">
      <w:pPr>
        <w:rPr>
          <w:rFonts w:ascii="Arial" w:hAnsi="Arial" w:cs="Arial"/>
          <w:b/>
          <w:color w:val="000000" w:themeColor="text1"/>
          <w:lang w:eastAsia="ja-JP"/>
        </w:rPr>
      </w:pPr>
    </w:p>
    <w:p w14:paraId="15B3A63A" w14:textId="2AB1F6F5" w:rsidR="00054B00" w:rsidRDefault="00DD3218" w:rsidP="008414B6">
      <w:pPr>
        <w:pStyle w:val="Normal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31F20"/>
        </w:rPr>
      </w:pPr>
      <w:r>
        <w:rPr>
          <w:rStyle w:val="Strong"/>
          <w:rFonts w:ascii="Arial" w:hAnsi="Arial" w:cs="Arial"/>
          <w:color w:val="000000"/>
        </w:rPr>
        <w:t>Treating chronic inflammatory bowel disease with infusion services</w:t>
      </w:r>
      <w:r w:rsidR="00C32965" w:rsidRPr="00557118">
        <w:rPr>
          <w:rStyle w:val="Strong"/>
          <w:rFonts w:ascii="Arial" w:hAnsi="Arial" w:cs="Arial"/>
          <w:color w:val="000000"/>
        </w:rPr>
        <w:br/>
      </w:r>
      <w:r w:rsidR="008414B6">
        <w:rPr>
          <w:rFonts w:ascii="Arial" w:eastAsia="Times New Roman" w:hAnsi="Arial" w:cs="Arial"/>
          <w:color w:val="231F20"/>
        </w:rPr>
        <w:t xml:space="preserve">How effective is infusion </w:t>
      </w:r>
      <w:r w:rsidR="006C5AC9">
        <w:rPr>
          <w:rFonts w:ascii="Arial" w:eastAsia="Times New Roman" w:hAnsi="Arial" w:cs="Arial"/>
          <w:color w:val="231F20"/>
        </w:rPr>
        <w:t>therapy (</w:t>
      </w:r>
      <w:r w:rsidR="004578C5">
        <w:rPr>
          <w:rFonts w:ascii="Arial" w:eastAsia="Times New Roman" w:hAnsi="Arial" w:cs="Arial"/>
          <w:color w:val="231F20"/>
        </w:rPr>
        <w:t xml:space="preserve">delivers </w:t>
      </w:r>
      <w:r w:rsidR="006C5AC9">
        <w:rPr>
          <w:rFonts w:ascii="Arial" w:eastAsia="Times New Roman" w:hAnsi="Arial" w:cs="Arial"/>
          <w:color w:val="231F20"/>
        </w:rPr>
        <w:t>medication intravenously or via other non-oral method</w:t>
      </w:r>
      <w:r w:rsidR="004578C5">
        <w:rPr>
          <w:rFonts w:ascii="Arial" w:eastAsia="Times New Roman" w:hAnsi="Arial" w:cs="Arial"/>
          <w:color w:val="231F20"/>
        </w:rPr>
        <w:t>s</w:t>
      </w:r>
      <w:r w:rsidR="006C5AC9">
        <w:rPr>
          <w:rFonts w:ascii="Arial" w:eastAsia="Times New Roman" w:hAnsi="Arial" w:cs="Arial"/>
          <w:color w:val="231F20"/>
        </w:rPr>
        <w:t xml:space="preserve">) </w:t>
      </w:r>
      <w:r w:rsidR="00335A2E">
        <w:rPr>
          <w:rFonts w:ascii="Arial" w:eastAsia="Times New Roman" w:hAnsi="Arial" w:cs="Arial"/>
          <w:color w:val="231F20"/>
        </w:rPr>
        <w:t>at</w:t>
      </w:r>
      <w:r w:rsidR="008414B6">
        <w:rPr>
          <w:rFonts w:ascii="Arial" w:eastAsia="Times New Roman" w:hAnsi="Arial" w:cs="Arial"/>
          <w:color w:val="231F20"/>
        </w:rPr>
        <w:t xml:space="preserve"> treating IBD? </w:t>
      </w:r>
      <w:r w:rsidR="00ED78A5">
        <w:rPr>
          <w:rFonts w:ascii="Arial" w:eastAsia="Times New Roman" w:hAnsi="Arial" w:cs="Arial"/>
          <w:color w:val="231F20"/>
        </w:rPr>
        <w:t xml:space="preserve">Research presented at the inaugural Crohn’s &amp; Colitis </w:t>
      </w:r>
      <w:r w:rsidR="00ED78A5">
        <w:rPr>
          <w:rFonts w:ascii="Arial" w:eastAsia="Times New Roman" w:hAnsi="Arial" w:cs="Arial"/>
          <w:color w:val="231F20"/>
        </w:rPr>
        <w:lastRenderedPageBreak/>
        <w:t>Congress™ show</w:t>
      </w:r>
      <w:r w:rsidR="004578C5">
        <w:rPr>
          <w:rFonts w:ascii="Arial" w:eastAsia="Times New Roman" w:hAnsi="Arial" w:cs="Arial"/>
          <w:color w:val="231F20"/>
        </w:rPr>
        <w:t>ed</w:t>
      </w:r>
      <w:r w:rsidR="00ED78A5">
        <w:rPr>
          <w:rFonts w:ascii="Arial" w:eastAsia="Times New Roman" w:hAnsi="Arial" w:cs="Arial"/>
          <w:color w:val="231F20"/>
        </w:rPr>
        <w:t xml:space="preserve"> that infusion services are integral to improving the quality of IBD care. </w:t>
      </w:r>
    </w:p>
    <w:p w14:paraId="2340C335" w14:textId="77777777" w:rsidR="00054B00" w:rsidRDefault="00054B00" w:rsidP="008414B6">
      <w:pPr>
        <w:pStyle w:val="Normal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31F20"/>
        </w:rPr>
      </w:pPr>
    </w:p>
    <w:p w14:paraId="010A3E52" w14:textId="46CA69F7" w:rsidR="00054B00" w:rsidRDefault="00517E5F" w:rsidP="00054B00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231F20"/>
        </w:rPr>
        <w:t xml:space="preserve">In addition to helping many patients avoid time-consuming trips to hospitals </w:t>
      </w:r>
      <w:r w:rsidR="004578C5">
        <w:rPr>
          <w:rFonts w:ascii="Arial" w:eastAsia="Times New Roman" w:hAnsi="Arial" w:cs="Arial"/>
          <w:color w:val="231F20"/>
        </w:rPr>
        <w:t>or to costly</w:t>
      </w:r>
      <w:r>
        <w:rPr>
          <w:rFonts w:ascii="Arial" w:eastAsia="Times New Roman" w:hAnsi="Arial" w:cs="Arial"/>
          <w:color w:val="231F20"/>
        </w:rPr>
        <w:t xml:space="preserve"> emergency rooms, the</w:t>
      </w:r>
      <w:r w:rsidR="00054B00" w:rsidRPr="00054B0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report </w:t>
      </w:r>
      <w:r w:rsidR="00054B00">
        <w:rPr>
          <w:rFonts w:ascii="Arial" w:eastAsia="Times New Roman" w:hAnsi="Arial" w:cs="Arial"/>
          <w:color w:val="000000" w:themeColor="text1"/>
          <w:shd w:val="clear" w:color="auto" w:fill="FFFFFF"/>
        </w:rPr>
        <w:t>pointed out the value of</w:t>
      </w:r>
      <w:r w:rsidR="00054B00" w:rsidRPr="00054B0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same-day appointments to </w:t>
      </w:r>
      <w:r w:rsidR="00054B0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those </w:t>
      </w:r>
      <w:r w:rsidR="00054B00" w:rsidRPr="00054B0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needing to be seen for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IBD flare ups</w:t>
      </w:r>
      <w:r w:rsidR="00054B00" w:rsidRPr="00054B0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. </w:t>
      </w:r>
    </w:p>
    <w:p w14:paraId="4002392D" w14:textId="77777777" w:rsidR="00054B00" w:rsidRDefault="00054B00" w:rsidP="00054B00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30584399" w14:textId="712EBBAD" w:rsidR="00054B00" w:rsidRPr="00A11AAF" w:rsidRDefault="006C5AC9" w:rsidP="00054B00">
      <w:pPr>
        <w:rPr>
          <w:rStyle w:val="Hyperlink"/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These are just a few of the </w:t>
      </w:r>
      <w:r w:rsidR="00FC1613">
        <w:rPr>
          <w:rFonts w:ascii="Arial" w:eastAsia="Times New Roman" w:hAnsi="Arial" w:cs="Arial"/>
          <w:color w:val="000000" w:themeColor="text1"/>
          <w:shd w:val="clear" w:color="auto" w:fill="FFFFFF"/>
        </w:rPr>
        <w:t>advantages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of infusion services a</w:t>
      </w:r>
      <w:r w:rsidR="00054B00">
        <w:rPr>
          <w:rFonts w:ascii="Arial" w:eastAsia="Times New Roman" w:hAnsi="Arial" w:cs="Arial"/>
          <w:color w:val="000000" w:themeColor="text1"/>
          <w:shd w:val="clear" w:color="auto" w:fill="FFFFFF"/>
        </w:rPr>
        <w:t>t Regional Cancer Care Ass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ociates–Central Jersey Division.</w:t>
      </w:r>
      <w:r w:rsidR="00054B0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We offer infusion therapy</w:t>
      </w:r>
      <w:r w:rsidR="00054B0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for</w:t>
      </w:r>
      <w:r w:rsidR="00A11AAF">
        <w:fldChar w:fldCharType="begin"/>
      </w:r>
      <w:r w:rsidR="00A11AAF">
        <w:instrText xml:space="preserve"> HYPERLINK "https://centraljerseyrcca.com/services/infusion/" </w:instrText>
      </w:r>
      <w:r w:rsidR="00A11AAF">
        <w:fldChar w:fldCharType="separate"/>
      </w:r>
      <w:r w:rsidR="00054B00" w:rsidRPr="00A11AAF">
        <w:rPr>
          <w:rStyle w:val="Hyperlink"/>
        </w:rPr>
        <w:t xml:space="preserve"> </w:t>
      </w:r>
      <w:r w:rsidR="00054B00" w:rsidRPr="00A11AAF">
        <w:rPr>
          <w:rStyle w:val="Hyperlink"/>
          <w:rFonts w:ascii="Arial" w:hAnsi="Arial" w:cs="Arial"/>
        </w:rPr>
        <w:t xml:space="preserve">Chronic Inflammatory Bowel Treatment in Somerville, Somerset, Edison, East Brunswick, Monroe Township, </w:t>
      </w:r>
      <w:proofErr w:type="gramStart"/>
      <w:r w:rsidR="00054B00" w:rsidRPr="00A11AAF">
        <w:rPr>
          <w:rStyle w:val="Hyperlink"/>
          <w:rFonts w:ascii="Arial" w:hAnsi="Arial" w:cs="Arial"/>
        </w:rPr>
        <w:t>Hamilton</w:t>
      </w:r>
      <w:proofErr w:type="gramEnd"/>
      <w:r w:rsidR="00054B00" w:rsidRPr="00A11AAF">
        <w:rPr>
          <w:rStyle w:val="Hyperlink"/>
          <w:rFonts w:ascii="Arial" w:hAnsi="Arial" w:cs="Arial"/>
        </w:rPr>
        <w:t>.</w:t>
      </w:r>
    </w:p>
    <w:p w14:paraId="6BAE777C" w14:textId="6371D68C" w:rsidR="008414B6" w:rsidRDefault="00A11AAF" w:rsidP="008414B6">
      <w:pPr>
        <w:pStyle w:val="Normal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/>
          <w:color w:val="231F20"/>
        </w:rPr>
      </w:pPr>
      <w:r>
        <w:fldChar w:fldCharType="end"/>
      </w:r>
    </w:p>
    <w:p w14:paraId="530484CF" w14:textId="45CC2180" w:rsidR="00E52BCA" w:rsidRPr="00557118" w:rsidRDefault="00E11E0B" w:rsidP="008414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lang w:eastAsia="ja-JP"/>
        </w:rPr>
      </w:pPr>
      <w:r w:rsidRPr="00557118">
        <w:rPr>
          <w:rFonts w:ascii="Arial" w:hAnsi="Arial" w:cs="Arial"/>
          <w:b/>
          <w:color w:val="000000" w:themeColor="text1"/>
          <w:lang w:eastAsia="ja-JP"/>
        </w:rPr>
        <w:t>Advanced</w:t>
      </w:r>
      <w:r w:rsidR="008414B6">
        <w:rPr>
          <w:rFonts w:ascii="Arial" w:hAnsi="Arial" w:cs="Arial"/>
          <w:b/>
          <w:color w:val="000000" w:themeColor="text1"/>
          <w:lang w:eastAsia="ja-JP"/>
        </w:rPr>
        <w:t>, convenient infusion services</w:t>
      </w:r>
      <w:r w:rsidRPr="00557118">
        <w:rPr>
          <w:rFonts w:ascii="Arial" w:hAnsi="Arial" w:cs="Arial"/>
          <w:b/>
          <w:color w:val="000000" w:themeColor="text1"/>
          <w:lang w:eastAsia="ja-JP"/>
        </w:rPr>
        <w:t xml:space="preserve"> in </w:t>
      </w:r>
      <w:r w:rsidR="008414B6">
        <w:rPr>
          <w:rFonts w:ascii="Arial" w:hAnsi="Arial" w:cs="Arial"/>
          <w:b/>
          <w:color w:val="000000" w:themeColor="text1"/>
          <w:lang w:eastAsia="ja-JP"/>
        </w:rPr>
        <w:t xml:space="preserve">central </w:t>
      </w:r>
      <w:r w:rsidRPr="00557118">
        <w:rPr>
          <w:rFonts w:ascii="Arial" w:hAnsi="Arial" w:cs="Arial"/>
          <w:b/>
          <w:color w:val="000000" w:themeColor="text1"/>
          <w:lang w:eastAsia="ja-JP"/>
        </w:rPr>
        <w:t>New Jersey</w:t>
      </w:r>
      <w:r w:rsidR="008D706B" w:rsidRPr="00557118">
        <w:rPr>
          <w:rFonts w:ascii="Arial" w:hAnsi="Arial" w:cs="Arial"/>
          <w:b/>
          <w:color w:val="000000" w:themeColor="text1"/>
          <w:lang w:eastAsia="ja-JP"/>
        </w:rPr>
        <w:t xml:space="preserve"> </w:t>
      </w:r>
    </w:p>
    <w:p w14:paraId="4077CAF8" w14:textId="30FE20FB" w:rsidR="00E11E0B" w:rsidRPr="00557118" w:rsidRDefault="00517E5F" w:rsidP="00E11E0B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2157"/>
        </w:rPr>
        <w:t>We take great care to make infusion therapy at RCCA-CJD as easy on you as possible.</w:t>
      </w:r>
      <w:r w:rsidR="00E11E0B" w:rsidRPr="00557118">
        <w:rPr>
          <w:rFonts w:ascii="Arial" w:hAnsi="Arial" w:cs="Arial"/>
          <w:color w:val="002157"/>
        </w:rPr>
        <w:t xml:space="preserve"> </w:t>
      </w:r>
      <w:r>
        <w:rPr>
          <w:rFonts w:ascii="Arial" w:hAnsi="Arial" w:cs="Arial"/>
          <w:color w:val="002157"/>
        </w:rPr>
        <w:t>With same-day appointments</w:t>
      </w:r>
      <w:r w:rsidR="0045721A" w:rsidRPr="00557118">
        <w:rPr>
          <w:rFonts w:ascii="Arial" w:eastAsia="Times New Roman" w:hAnsi="Arial" w:cs="Arial"/>
          <w:color w:val="002157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2157"/>
          <w:shd w:val="clear" w:color="auto" w:fill="FFFFFF"/>
        </w:rPr>
        <w:t>often available at each of our six locations, getting your treatment can be hassle-free.</w:t>
      </w:r>
      <w:r w:rsidR="0045721A" w:rsidRPr="00557118">
        <w:rPr>
          <w:rFonts w:ascii="Arial" w:eastAsia="Times New Roman" w:hAnsi="Arial" w:cs="Arial"/>
          <w:color w:val="002157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2157"/>
          <w:shd w:val="clear" w:color="auto" w:fill="FFFFFF"/>
        </w:rPr>
        <w:t xml:space="preserve">Our highly-trained, experienced staff will </w:t>
      </w:r>
      <w:r w:rsidR="00335A2E">
        <w:rPr>
          <w:rFonts w:ascii="Arial" w:eastAsia="Times New Roman" w:hAnsi="Arial" w:cs="Arial"/>
          <w:color w:val="002157"/>
          <w:shd w:val="clear" w:color="auto" w:fill="FFFFFF"/>
        </w:rPr>
        <w:t xml:space="preserve">treat you with kid gloves, making sure you’re comfortable and have everything you need before your treatment. They’ll also </w:t>
      </w:r>
      <w:r>
        <w:rPr>
          <w:rFonts w:ascii="Arial" w:eastAsia="Times New Roman" w:hAnsi="Arial" w:cs="Arial"/>
          <w:color w:val="002157"/>
          <w:shd w:val="clear" w:color="auto" w:fill="FFFFFF"/>
        </w:rPr>
        <w:t xml:space="preserve">work closely with your doctor to ensure that </w:t>
      </w:r>
      <w:r w:rsidR="0045721A" w:rsidRPr="00557118">
        <w:rPr>
          <w:rFonts w:ascii="Arial" w:eastAsia="Times New Roman" w:hAnsi="Arial" w:cs="Arial"/>
          <w:color w:val="002157"/>
          <w:shd w:val="clear" w:color="auto" w:fill="FFFFFF"/>
        </w:rPr>
        <w:t xml:space="preserve">every </w:t>
      </w:r>
      <w:r w:rsidR="008D706B" w:rsidRPr="00557118">
        <w:rPr>
          <w:rFonts w:ascii="Arial" w:eastAsia="Times New Roman" w:hAnsi="Arial" w:cs="Arial"/>
          <w:color w:val="002157"/>
          <w:shd w:val="clear" w:color="auto" w:fill="FFFFFF"/>
        </w:rPr>
        <w:t>detail</w:t>
      </w:r>
      <w:r w:rsidR="0045721A" w:rsidRPr="00557118">
        <w:rPr>
          <w:rFonts w:ascii="Arial" w:eastAsia="Times New Roman" w:hAnsi="Arial" w:cs="Arial"/>
          <w:color w:val="002157"/>
          <w:shd w:val="clear" w:color="auto" w:fill="FFFFFF"/>
        </w:rPr>
        <w:t xml:space="preserve"> of your </w:t>
      </w:r>
      <w:r>
        <w:rPr>
          <w:rFonts w:ascii="Arial" w:eastAsia="Times New Roman" w:hAnsi="Arial" w:cs="Arial"/>
          <w:color w:val="002157"/>
          <w:shd w:val="clear" w:color="auto" w:fill="FFFFFF"/>
        </w:rPr>
        <w:t xml:space="preserve">infusion </w:t>
      </w:r>
      <w:r w:rsidR="00FB29B6" w:rsidRPr="00557118">
        <w:rPr>
          <w:rFonts w:ascii="Arial" w:eastAsia="Times New Roman" w:hAnsi="Arial" w:cs="Arial"/>
          <w:color w:val="002157"/>
          <w:shd w:val="clear" w:color="auto" w:fill="FFFFFF"/>
        </w:rPr>
        <w:t>treatment</w:t>
      </w:r>
      <w:r w:rsidR="0045721A" w:rsidRPr="00557118">
        <w:rPr>
          <w:rFonts w:ascii="Arial" w:eastAsia="Times New Roman" w:hAnsi="Arial" w:cs="Arial"/>
          <w:color w:val="002157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2157"/>
          <w:shd w:val="clear" w:color="auto" w:fill="FFFFFF"/>
        </w:rPr>
        <w:t xml:space="preserve">is </w:t>
      </w:r>
      <w:r w:rsidR="00335A2E">
        <w:rPr>
          <w:rFonts w:ascii="Arial" w:eastAsia="Times New Roman" w:hAnsi="Arial" w:cs="Arial"/>
          <w:color w:val="002157"/>
          <w:shd w:val="clear" w:color="auto" w:fill="FFFFFF"/>
        </w:rPr>
        <w:t>administered</w:t>
      </w:r>
      <w:r>
        <w:rPr>
          <w:rFonts w:ascii="Arial" w:eastAsia="Times New Roman" w:hAnsi="Arial" w:cs="Arial"/>
          <w:color w:val="002157"/>
          <w:shd w:val="clear" w:color="auto" w:fill="FFFFFF"/>
        </w:rPr>
        <w:t xml:space="preserve"> safely and accurately</w:t>
      </w:r>
      <w:r w:rsidR="00335A2E">
        <w:rPr>
          <w:rFonts w:ascii="Arial" w:eastAsia="Times New Roman" w:hAnsi="Arial" w:cs="Arial"/>
          <w:color w:val="002157"/>
          <w:shd w:val="clear" w:color="auto" w:fill="FFFFFF"/>
        </w:rPr>
        <w:t>.</w:t>
      </w:r>
      <w:r>
        <w:rPr>
          <w:rFonts w:ascii="Arial" w:eastAsia="Times New Roman" w:hAnsi="Arial" w:cs="Arial"/>
          <w:color w:val="002157"/>
          <w:shd w:val="clear" w:color="auto" w:fill="FFFFFF"/>
        </w:rPr>
        <w:t xml:space="preserve"> </w:t>
      </w:r>
    </w:p>
    <w:p w14:paraId="4871A2B1" w14:textId="77777777" w:rsidR="00E11E0B" w:rsidRPr="00557118" w:rsidRDefault="00E11E0B" w:rsidP="006A0C0E">
      <w:pPr>
        <w:rPr>
          <w:rFonts w:ascii="Arial" w:hAnsi="Arial" w:cs="Arial"/>
          <w:color w:val="000000" w:themeColor="text1"/>
        </w:rPr>
      </w:pPr>
    </w:p>
    <w:p w14:paraId="4A3BEC43" w14:textId="17C76520" w:rsidR="00E52BCA" w:rsidRPr="00557118" w:rsidRDefault="00335A2E" w:rsidP="00CC3176">
      <w:pPr>
        <w:pStyle w:val="p1"/>
        <w:rPr>
          <w:sz w:val="24"/>
          <w:szCs w:val="24"/>
        </w:rPr>
      </w:pPr>
      <w:r>
        <w:rPr>
          <w:color w:val="000000"/>
          <w:sz w:val="24"/>
          <w:szCs w:val="24"/>
        </w:rPr>
        <w:t>To learn more about our infusion services, c</w:t>
      </w:r>
      <w:r w:rsidR="00CC3176" w:rsidRPr="00557118">
        <w:rPr>
          <w:color w:val="000000"/>
          <w:sz w:val="24"/>
          <w:szCs w:val="24"/>
        </w:rPr>
        <w:t xml:space="preserve">all </w:t>
      </w:r>
      <w:r w:rsidR="00CC3176" w:rsidRPr="00557118">
        <w:rPr>
          <w:rStyle w:val="s1"/>
          <w:iCs/>
          <w:sz w:val="24"/>
          <w:szCs w:val="24"/>
        </w:rPr>
        <w:t>888-824-8312</w:t>
      </w:r>
      <w:r w:rsidR="00CC3176" w:rsidRPr="00557118">
        <w:rPr>
          <w:sz w:val="24"/>
          <w:szCs w:val="24"/>
        </w:rPr>
        <w:t xml:space="preserve"> to schedule an </w:t>
      </w:r>
      <w:r w:rsidR="00CC3176" w:rsidRPr="00557118">
        <w:rPr>
          <w:color w:val="000000"/>
          <w:sz w:val="24"/>
          <w:szCs w:val="24"/>
        </w:rPr>
        <w:t xml:space="preserve">appointment, or </w:t>
      </w:r>
      <w:hyperlink r:id="rId9" w:history="1">
        <w:r w:rsidR="00CC3176" w:rsidRPr="00557118">
          <w:rPr>
            <w:rStyle w:val="Hyperlink"/>
            <w:sz w:val="24"/>
            <w:szCs w:val="24"/>
          </w:rPr>
          <w:t>click here</w:t>
        </w:r>
      </w:hyperlink>
      <w:r w:rsidR="00CC3176" w:rsidRPr="00557118">
        <w:rPr>
          <w:color w:val="000000"/>
          <w:sz w:val="24"/>
          <w:szCs w:val="24"/>
        </w:rPr>
        <w:t xml:space="preserve"> to find a location near you.</w:t>
      </w:r>
    </w:p>
    <w:p w14:paraId="77E3B049" w14:textId="77777777" w:rsidR="00E52BCA" w:rsidRPr="00557118" w:rsidRDefault="00E52BCA" w:rsidP="006A0C0E">
      <w:pPr>
        <w:rPr>
          <w:rFonts w:ascii="Arial" w:hAnsi="Arial" w:cs="Arial"/>
          <w:color w:val="000000"/>
        </w:rPr>
      </w:pPr>
    </w:p>
    <w:p w14:paraId="74EEE60A" w14:textId="77777777" w:rsidR="00FD3EB9" w:rsidRPr="00557118" w:rsidRDefault="00FD3EB9" w:rsidP="006A0C0E">
      <w:pPr>
        <w:rPr>
          <w:rFonts w:ascii="Arial" w:hAnsi="Arial" w:cs="Arial"/>
        </w:rPr>
      </w:pPr>
    </w:p>
    <w:p w14:paraId="0BFC01DA" w14:textId="77777777" w:rsidR="00FD3EB9" w:rsidRPr="00557118" w:rsidRDefault="00FD3EB9" w:rsidP="006A0C0E">
      <w:pPr>
        <w:jc w:val="center"/>
        <w:rPr>
          <w:rFonts w:ascii="Arial" w:hAnsi="Arial" w:cs="Arial"/>
          <w:i/>
          <w:color w:val="7F7F7F"/>
        </w:rPr>
      </w:pPr>
      <w:r w:rsidRPr="00557118">
        <w:rPr>
          <w:rFonts w:ascii="Arial" w:hAnsi="Arial" w:cs="Arial"/>
          <w:i/>
          <w:color w:val="7F7F7F"/>
        </w:rPr>
        <w:t>– end –</w:t>
      </w:r>
    </w:p>
    <w:sectPr w:rsidR="00FD3EB9" w:rsidRPr="00557118" w:rsidSect="00EE3032">
      <w:headerReference w:type="default" r:id="rId10"/>
      <w:footerReference w:type="default" r:id="rId11"/>
      <w:headerReference w:type="firs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384FF1" w15:done="0"/>
  <w15:commentEx w15:paraId="28E2C353" w15:paraIdParent="4A384FF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A33A9" w14:textId="77777777" w:rsidR="00CA5D0D" w:rsidRDefault="00CA5D0D" w:rsidP="00E035BD">
      <w:r>
        <w:separator/>
      </w:r>
    </w:p>
  </w:endnote>
  <w:endnote w:type="continuationSeparator" w:id="0">
    <w:p w14:paraId="41C3C7B1" w14:textId="77777777" w:rsidR="00CA5D0D" w:rsidRDefault="00CA5D0D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49B9E" w14:textId="77777777" w:rsidR="00A97DCB" w:rsidRDefault="00A97DCB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 \* MERGEFORMAT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HSS TEMP-Blog Posts.doc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 w:rsidR="000E1C76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 w:rsidR="000E1C76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</w:p>
  <w:p w14:paraId="0802B3A0" w14:textId="768EFD66" w:rsidR="00A97DCB" w:rsidRPr="00E035BD" w:rsidRDefault="00A97DCB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ins w:id="1" w:author="Healthcare Success" w:date="2019-01-31T13:51:00Z">
      <w:r w:rsidR="000E1C76">
        <w:rPr>
          <w:noProof/>
          <w:color w:val="808080"/>
          <w:sz w:val="18"/>
        </w:rPr>
        <w:t xml:space="preserve">1/31/19 1:14 </w:t>
      </w:r>
      <w:r w:rsidR="000E1C76">
        <w:rPr>
          <w:noProof/>
          <w:color w:val="808080"/>
          <w:sz w:val="18"/>
        </w:rPr>
        <w:t>PM</w:t>
      </w:r>
    </w:ins>
    <w:bookmarkStart w:id="2" w:name="_GoBack"/>
    <w:bookmarkEnd w:id="2"/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C5700" w14:textId="77777777" w:rsidR="00CA5D0D" w:rsidRDefault="00CA5D0D" w:rsidP="00E035BD">
      <w:r>
        <w:separator/>
      </w:r>
    </w:p>
  </w:footnote>
  <w:footnote w:type="continuationSeparator" w:id="0">
    <w:p w14:paraId="09A1D7DF" w14:textId="77777777" w:rsidR="00CA5D0D" w:rsidRDefault="00CA5D0D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77B04" w14:textId="77777777" w:rsidR="00A97DCB" w:rsidRDefault="00A97DCB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B248" w14:textId="77777777" w:rsidR="00A97DCB" w:rsidRDefault="00A97DCB" w:rsidP="00473AC9">
    <w:pPr>
      <w:pStyle w:val="Header"/>
      <w:jc w:val="center"/>
    </w:pPr>
    <w:r>
      <w:rPr>
        <w:noProof/>
      </w:rPr>
      <w:drawing>
        <wp:inline distT="0" distB="0" distL="0" distR="0" wp14:anchorId="4F3A58B3" wp14:editId="0C69BCD9">
          <wp:extent cx="3297555" cy="923925"/>
          <wp:effectExtent l="0" t="0" r="4445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5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245B6"/>
    <w:multiLevelType w:val="multilevel"/>
    <w:tmpl w:val="36FA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1C4B30"/>
    <w:multiLevelType w:val="hybridMultilevel"/>
    <w:tmpl w:val="5152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510A1"/>
    <w:multiLevelType w:val="hybridMultilevel"/>
    <w:tmpl w:val="36D861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62D16A9"/>
    <w:multiLevelType w:val="hybridMultilevel"/>
    <w:tmpl w:val="FD6C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D348F"/>
    <w:multiLevelType w:val="hybridMultilevel"/>
    <w:tmpl w:val="337A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B1BE9"/>
    <w:multiLevelType w:val="hybridMultilevel"/>
    <w:tmpl w:val="BBBE1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B3224"/>
    <w:multiLevelType w:val="hybridMultilevel"/>
    <w:tmpl w:val="A3D6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648C2"/>
    <w:multiLevelType w:val="multilevel"/>
    <w:tmpl w:val="09D8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405ED"/>
    <w:multiLevelType w:val="hybridMultilevel"/>
    <w:tmpl w:val="1C4CF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1005"/>
    <w:multiLevelType w:val="hybridMultilevel"/>
    <w:tmpl w:val="9A24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3616A"/>
    <w:multiLevelType w:val="multilevel"/>
    <w:tmpl w:val="E464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513FBF"/>
    <w:multiLevelType w:val="hybridMultilevel"/>
    <w:tmpl w:val="8A26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07D6F"/>
    <w:multiLevelType w:val="hybridMultilevel"/>
    <w:tmpl w:val="D6BA5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A6F1B"/>
    <w:multiLevelType w:val="multilevel"/>
    <w:tmpl w:val="706C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9389D"/>
    <w:multiLevelType w:val="multilevel"/>
    <w:tmpl w:val="56D4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891171"/>
    <w:multiLevelType w:val="multilevel"/>
    <w:tmpl w:val="7BA4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E86B26"/>
    <w:multiLevelType w:val="hybridMultilevel"/>
    <w:tmpl w:val="CA2EE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F33AC"/>
    <w:multiLevelType w:val="multilevel"/>
    <w:tmpl w:val="F46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10554B"/>
    <w:multiLevelType w:val="multilevel"/>
    <w:tmpl w:val="C3E4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0076AA"/>
    <w:multiLevelType w:val="multilevel"/>
    <w:tmpl w:val="324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A67040"/>
    <w:multiLevelType w:val="hybridMultilevel"/>
    <w:tmpl w:val="0EE4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A4AC2"/>
    <w:multiLevelType w:val="multilevel"/>
    <w:tmpl w:val="970A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42E0A"/>
    <w:multiLevelType w:val="multilevel"/>
    <w:tmpl w:val="FBAC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7F1A00"/>
    <w:multiLevelType w:val="multilevel"/>
    <w:tmpl w:val="304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F3049"/>
    <w:multiLevelType w:val="hybridMultilevel"/>
    <w:tmpl w:val="5E682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5219D"/>
    <w:multiLevelType w:val="multilevel"/>
    <w:tmpl w:val="57DE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25C2B"/>
    <w:multiLevelType w:val="multilevel"/>
    <w:tmpl w:val="5810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3718FB"/>
    <w:multiLevelType w:val="hybridMultilevel"/>
    <w:tmpl w:val="3C002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A16F3"/>
    <w:multiLevelType w:val="multilevel"/>
    <w:tmpl w:val="F46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226F45"/>
    <w:multiLevelType w:val="hybridMultilevel"/>
    <w:tmpl w:val="DB749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30FBA"/>
    <w:multiLevelType w:val="hybridMultilevel"/>
    <w:tmpl w:val="1B18B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9102A"/>
    <w:multiLevelType w:val="multilevel"/>
    <w:tmpl w:val="C21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0C75B6C"/>
    <w:multiLevelType w:val="multilevel"/>
    <w:tmpl w:val="10BA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62D65F6"/>
    <w:multiLevelType w:val="multilevel"/>
    <w:tmpl w:val="CE76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3024D3"/>
    <w:multiLevelType w:val="multilevel"/>
    <w:tmpl w:val="CA5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C47C97"/>
    <w:multiLevelType w:val="hybridMultilevel"/>
    <w:tmpl w:val="FAE0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0528F"/>
    <w:multiLevelType w:val="multilevel"/>
    <w:tmpl w:val="F46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E2A7A"/>
    <w:multiLevelType w:val="hybridMultilevel"/>
    <w:tmpl w:val="6E56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1C363D"/>
    <w:multiLevelType w:val="hybridMultilevel"/>
    <w:tmpl w:val="FC6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28"/>
  </w:num>
  <w:num w:numId="4">
    <w:abstractNumId w:val="32"/>
  </w:num>
  <w:num w:numId="5">
    <w:abstractNumId w:val="9"/>
  </w:num>
  <w:num w:numId="6">
    <w:abstractNumId w:val="40"/>
  </w:num>
  <w:num w:numId="7">
    <w:abstractNumId w:val="17"/>
  </w:num>
  <w:num w:numId="8">
    <w:abstractNumId w:val="3"/>
  </w:num>
  <w:num w:numId="9">
    <w:abstractNumId w:val="35"/>
  </w:num>
  <w:num w:numId="10">
    <w:abstractNumId w:val="12"/>
  </w:num>
  <w:num w:numId="11">
    <w:abstractNumId w:val="27"/>
  </w:num>
  <w:num w:numId="12">
    <w:abstractNumId w:val="13"/>
  </w:num>
  <w:num w:numId="13">
    <w:abstractNumId w:val="0"/>
  </w:num>
  <w:num w:numId="14">
    <w:abstractNumId w:val="33"/>
  </w:num>
  <w:num w:numId="15">
    <w:abstractNumId w:val="30"/>
  </w:num>
  <w:num w:numId="16">
    <w:abstractNumId w:val="34"/>
  </w:num>
  <w:num w:numId="17">
    <w:abstractNumId w:val="6"/>
  </w:num>
  <w:num w:numId="18">
    <w:abstractNumId w:val="26"/>
  </w:num>
  <w:num w:numId="19">
    <w:abstractNumId w:val="42"/>
  </w:num>
  <w:num w:numId="20">
    <w:abstractNumId w:val="36"/>
  </w:num>
  <w:num w:numId="21">
    <w:abstractNumId w:val="4"/>
  </w:num>
  <w:num w:numId="22">
    <w:abstractNumId w:val="37"/>
  </w:num>
  <w:num w:numId="23">
    <w:abstractNumId w:val="2"/>
  </w:num>
  <w:num w:numId="24">
    <w:abstractNumId w:val="18"/>
  </w:num>
  <w:num w:numId="25">
    <w:abstractNumId w:val="31"/>
  </w:num>
  <w:num w:numId="26">
    <w:abstractNumId w:val="41"/>
  </w:num>
  <w:num w:numId="27">
    <w:abstractNumId w:val="21"/>
  </w:num>
  <w:num w:numId="28">
    <w:abstractNumId w:val="5"/>
  </w:num>
  <w:num w:numId="29">
    <w:abstractNumId w:val="15"/>
  </w:num>
  <w:num w:numId="30">
    <w:abstractNumId w:val="19"/>
  </w:num>
  <w:num w:numId="31">
    <w:abstractNumId w:val="8"/>
  </w:num>
  <w:num w:numId="32">
    <w:abstractNumId w:val="1"/>
  </w:num>
  <w:num w:numId="33">
    <w:abstractNumId w:val="24"/>
  </w:num>
  <w:num w:numId="34">
    <w:abstractNumId w:val="20"/>
  </w:num>
  <w:num w:numId="35">
    <w:abstractNumId w:val="14"/>
  </w:num>
  <w:num w:numId="36">
    <w:abstractNumId w:val="22"/>
  </w:num>
  <w:num w:numId="37">
    <w:abstractNumId w:val="11"/>
  </w:num>
  <w:num w:numId="38">
    <w:abstractNumId w:val="29"/>
  </w:num>
  <w:num w:numId="39">
    <w:abstractNumId w:val="38"/>
  </w:num>
  <w:num w:numId="40">
    <w:abstractNumId w:val="7"/>
  </w:num>
  <w:num w:numId="41">
    <w:abstractNumId w:val="16"/>
  </w:num>
  <w:num w:numId="42">
    <w:abstractNumId w:val="43"/>
  </w:num>
  <w:num w:numId="43">
    <w:abstractNumId w:val="23"/>
  </w:num>
  <w:num w:numId="44">
    <w:abstractNumId w:val="1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1C8E"/>
    <w:rsid w:val="0000358A"/>
    <w:rsid w:val="000046B5"/>
    <w:rsid w:val="000059F2"/>
    <w:rsid w:val="00005A77"/>
    <w:rsid w:val="000103E1"/>
    <w:rsid w:val="00012E56"/>
    <w:rsid w:val="000264B5"/>
    <w:rsid w:val="00026D7D"/>
    <w:rsid w:val="00033D3B"/>
    <w:rsid w:val="000418A2"/>
    <w:rsid w:val="000549C2"/>
    <w:rsid w:val="00054B00"/>
    <w:rsid w:val="000604CB"/>
    <w:rsid w:val="000740AB"/>
    <w:rsid w:val="00081064"/>
    <w:rsid w:val="00085957"/>
    <w:rsid w:val="000916D0"/>
    <w:rsid w:val="00093E07"/>
    <w:rsid w:val="000B51C2"/>
    <w:rsid w:val="000B6CBF"/>
    <w:rsid w:val="000B7050"/>
    <w:rsid w:val="000C2350"/>
    <w:rsid w:val="000C4FAC"/>
    <w:rsid w:val="000D44B6"/>
    <w:rsid w:val="000D6927"/>
    <w:rsid w:val="000E1C76"/>
    <w:rsid w:val="00105E3A"/>
    <w:rsid w:val="00110F16"/>
    <w:rsid w:val="00112573"/>
    <w:rsid w:val="00121A68"/>
    <w:rsid w:val="0012232F"/>
    <w:rsid w:val="001277F9"/>
    <w:rsid w:val="00131E43"/>
    <w:rsid w:val="001345F9"/>
    <w:rsid w:val="00134E80"/>
    <w:rsid w:val="00135F8F"/>
    <w:rsid w:val="0013679A"/>
    <w:rsid w:val="00144C8B"/>
    <w:rsid w:val="00151266"/>
    <w:rsid w:val="00152CE2"/>
    <w:rsid w:val="00170B52"/>
    <w:rsid w:val="00175DF6"/>
    <w:rsid w:val="00176114"/>
    <w:rsid w:val="00181090"/>
    <w:rsid w:val="0018282B"/>
    <w:rsid w:val="001873D0"/>
    <w:rsid w:val="00192586"/>
    <w:rsid w:val="00193C8E"/>
    <w:rsid w:val="001A4458"/>
    <w:rsid w:val="001A6199"/>
    <w:rsid w:val="001C3334"/>
    <w:rsid w:val="001C345F"/>
    <w:rsid w:val="001D53C1"/>
    <w:rsid w:val="00200C6B"/>
    <w:rsid w:val="00204866"/>
    <w:rsid w:val="002213D0"/>
    <w:rsid w:val="0025297C"/>
    <w:rsid w:val="00257039"/>
    <w:rsid w:val="002652EF"/>
    <w:rsid w:val="002726AE"/>
    <w:rsid w:val="00272BA4"/>
    <w:rsid w:val="00277029"/>
    <w:rsid w:val="00293BAE"/>
    <w:rsid w:val="002C7711"/>
    <w:rsid w:val="002D6321"/>
    <w:rsid w:val="0030148F"/>
    <w:rsid w:val="00311125"/>
    <w:rsid w:val="00316884"/>
    <w:rsid w:val="00334C40"/>
    <w:rsid w:val="00335A2E"/>
    <w:rsid w:val="00340510"/>
    <w:rsid w:val="00342DEA"/>
    <w:rsid w:val="00345B2B"/>
    <w:rsid w:val="00352DBA"/>
    <w:rsid w:val="003530B6"/>
    <w:rsid w:val="00367A40"/>
    <w:rsid w:val="0037537C"/>
    <w:rsid w:val="003773DC"/>
    <w:rsid w:val="00384952"/>
    <w:rsid w:val="003869FC"/>
    <w:rsid w:val="00390F8C"/>
    <w:rsid w:val="003D50F4"/>
    <w:rsid w:val="003D7AD7"/>
    <w:rsid w:val="00401B08"/>
    <w:rsid w:val="00404193"/>
    <w:rsid w:val="00404938"/>
    <w:rsid w:val="0040655E"/>
    <w:rsid w:val="00427300"/>
    <w:rsid w:val="00430D24"/>
    <w:rsid w:val="00450647"/>
    <w:rsid w:val="00454CB3"/>
    <w:rsid w:val="0045721A"/>
    <w:rsid w:val="004578C5"/>
    <w:rsid w:val="00466632"/>
    <w:rsid w:val="00473AC9"/>
    <w:rsid w:val="00481E7F"/>
    <w:rsid w:val="00483ED8"/>
    <w:rsid w:val="004A253A"/>
    <w:rsid w:val="004B0056"/>
    <w:rsid w:val="004B52E2"/>
    <w:rsid w:val="004C11A0"/>
    <w:rsid w:val="004D5812"/>
    <w:rsid w:val="004D6231"/>
    <w:rsid w:val="004E1226"/>
    <w:rsid w:val="004E205C"/>
    <w:rsid w:val="004E3163"/>
    <w:rsid w:val="004E47FA"/>
    <w:rsid w:val="004E67B1"/>
    <w:rsid w:val="004E695D"/>
    <w:rsid w:val="004F26AF"/>
    <w:rsid w:val="004F3320"/>
    <w:rsid w:val="00501F23"/>
    <w:rsid w:val="00507F8B"/>
    <w:rsid w:val="0051177A"/>
    <w:rsid w:val="00512084"/>
    <w:rsid w:val="00517E5F"/>
    <w:rsid w:val="0052695D"/>
    <w:rsid w:val="005327EC"/>
    <w:rsid w:val="00533C9A"/>
    <w:rsid w:val="00534852"/>
    <w:rsid w:val="005568BD"/>
    <w:rsid w:val="00557118"/>
    <w:rsid w:val="00561566"/>
    <w:rsid w:val="00564029"/>
    <w:rsid w:val="00565891"/>
    <w:rsid w:val="005707AA"/>
    <w:rsid w:val="005720B6"/>
    <w:rsid w:val="0057352D"/>
    <w:rsid w:val="00597CAD"/>
    <w:rsid w:val="005B0AA8"/>
    <w:rsid w:val="005B1676"/>
    <w:rsid w:val="005C2F4F"/>
    <w:rsid w:val="005E0498"/>
    <w:rsid w:val="005F1249"/>
    <w:rsid w:val="00611E15"/>
    <w:rsid w:val="0061330C"/>
    <w:rsid w:val="00615927"/>
    <w:rsid w:val="00624CD2"/>
    <w:rsid w:val="0062519F"/>
    <w:rsid w:val="00625C3E"/>
    <w:rsid w:val="00637559"/>
    <w:rsid w:val="006517E8"/>
    <w:rsid w:val="0066110D"/>
    <w:rsid w:val="006A0C0E"/>
    <w:rsid w:val="006C420E"/>
    <w:rsid w:val="006C5AC9"/>
    <w:rsid w:val="006F5BA3"/>
    <w:rsid w:val="00701A76"/>
    <w:rsid w:val="00715846"/>
    <w:rsid w:val="0072752B"/>
    <w:rsid w:val="00744647"/>
    <w:rsid w:val="00766E89"/>
    <w:rsid w:val="00776008"/>
    <w:rsid w:val="0078014A"/>
    <w:rsid w:val="00784898"/>
    <w:rsid w:val="007A2244"/>
    <w:rsid w:val="007A28ED"/>
    <w:rsid w:val="007B030A"/>
    <w:rsid w:val="007B67B4"/>
    <w:rsid w:val="007B78D2"/>
    <w:rsid w:val="007C109F"/>
    <w:rsid w:val="007C389F"/>
    <w:rsid w:val="007E695B"/>
    <w:rsid w:val="007F19D2"/>
    <w:rsid w:val="00801A47"/>
    <w:rsid w:val="00827009"/>
    <w:rsid w:val="00827322"/>
    <w:rsid w:val="008414B6"/>
    <w:rsid w:val="00841F57"/>
    <w:rsid w:val="00844C52"/>
    <w:rsid w:val="008462DA"/>
    <w:rsid w:val="00846DC8"/>
    <w:rsid w:val="00847F02"/>
    <w:rsid w:val="00855065"/>
    <w:rsid w:val="00867DC5"/>
    <w:rsid w:val="00884593"/>
    <w:rsid w:val="008A3420"/>
    <w:rsid w:val="008A730E"/>
    <w:rsid w:val="008B2295"/>
    <w:rsid w:val="008D706B"/>
    <w:rsid w:val="008E002A"/>
    <w:rsid w:val="008E7F91"/>
    <w:rsid w:val="008F441F"/>
    <w:rsid w:val="00900D38"/>
    <w:rsid w:val="00913848"/>
    <w:rsid w:val="00914E19"/>
    <w:rsid w:val="00973397"/>
    <w:rsid w:val="00984153"/>
    <w:rsid w:val="00990673"/>
    <w:rsid w:val="00993BEF"/>
    <w:rsid w:val="009A5D17"/>
    <w:rsid w:val="009C5F07"/>
    <w:rsid w:val="009C61C2"/>
    <w:rsid w:val="009C76EB"/>
    <w:rsid w:val="009D4C5D"/>
    <w:rsid w:val="009F4036"/>
    <w:rsid w:val="009F4AFA"/>
    <w:rsid w:val="00A03438"/>
    <w:rsid w:val="00A05BBD"/>
    <w:rsid w:val="00A06F80"/>
    <w:rsid w:val="00A11AAF"/>
    <w:rsid w:val="00A26F87"/>
    <w:rsid w:val="00A40C66"/>
    <w:rsid w:val="00A51D79"/>
    <w:rsid w:val="00A809D2"/>
    <w:rsid w:val="00A92B25"/>
    <w:rsid w:val="00A93603"/>
    <w:rsid w:val="00A9484D"/>
    <w:rsid w:val="00A97DCB"/>
    <w:rsid w:val="00AA01B9"/>
    <w:rsid w:val="00AA2161"/>
    <w:rsid w:val="00AB2BD9"/>
    <w:rsid w:val="00AC3FCD"/>
    <w:rsid w:val="00AD0F56"/>
    <w:rsid w:val="00B0083A"/>
    <w:rsid w:val="00B1109F"/>
    <w:rsid w:val="00B267C8"/>
    <w:rsid w:val="00B36EC5"/>
    <w:rsid w:val="00B41E0A"/>
    <w:rsid w:val="00B45152"/>
    <w:rsid w:val="00B553D5"/>
    <w:rsid w:val="00B56EC7"/>
    <w:rsid w:val="00B61211"/>
    <w:rsid w:val="00B612DB"/>
    <w:rsid w:val="00B65DC8"/>
    <w:rsid w:val="00B65ECC"/>
    <w:rsid w:val="00B73658"/>
    <w:rsid w:val="00B7543C"/>
    <w:rsid w:val="00B8300A"/>
    <w:rsid w:val="00B836BD"/>
    <w:rsid w:val="00BE20D2"/>
    <w:rsid w:val="00BF20B5"/>
    <w:rsid w:val="00BF43EA"/>
    <w:rsid w:val="00BF4E12"/>
    <w:rsid w:val="00C03422"/>
    <w:rsid w:val="00C123AC"/>
    <w:rsid w:val="00C325FA"/>
    <w:rsid w:val="00C32965"/>
    <w:rsid w:val="00C520C8"/>
    <w:rsid w:val="00C72806"/>
    <w:rsid w:val="00C802D2"/>
    <w:rsid w:val="00C803A0"/>
    <w:rsid w:val="00C81064"/>
    <w:rsid w:val="00CA5D0D"/>
    <w:rsid w:val="00CC1300"/>
    <w:rsid w:val="00CC2BFD"/>
    <w:rsid w:val="00CC3176"/>
    <w:rsid w:val="00CD17BF"/>
    <w:rsid w:val="00CD32A0"/>
    <w:rsid w:val="00CF4320"/>
    <w:rsid w:val="00D0160D"/>
    <w:rsid w:val="00D037B7"/>
    <w:rsid w:val="00D06554"/>
    <w:rsid w:val="00D113CB"/>
    <w:rsid w:val="00D15283"/>
    <w:rsid w:val="00D17F6D"/>
    <w:rsid w:val="00D203A0"/>
    <w:rsid w:val="00D2054A"/>
    <w:rsid w:val="00D21E76"/>
    <w:rsid w:val="00D311E1"/>
    <w:rsid w:val="00D429A6"/>
    <w:rsid w:val="00D451FC"/>
    <w:rsid w:val="00D52916"/>
    <w:rsid w:val="00D64D14"/>
    <w:rsid w:val="00D65B31"/>
    <w:rsid w:val="00D9436D"/>
    <w:rsid w:val="00DB6D32"/>
    <w:rsid w:val="00DC1C00"/>
    <w:rsid w:val="00DC2C76"/>
    <w:rsid w:val="00DC360F"/>
    <w:rsid w:val="00DD3218"/>
    <w:rsid w:val="00DF160D"/>
    <w:rsid w:val="00DF1B19"/>
    <w:rsid w:val="00E035BD"/>
    <w:rsid w:val="00E11E0B"/>
    <w:rsid w:val="00E26F18"/>
    <w:rsid w:val="00E41D24"/>
    <w:rsid w:val="00E44900"/>
    <w:rsid w:val="00E52BCA"/>
    <w:rsid w:val="00E54082"/>
    <w:rsid w:val="00EB6703"/>
    <w:rsid w:val="00ED78A5"/>
    <w:rsid w:val="00EE024F"/>
    <w:rsid w:val="00EE0BFD"/>
    <w:rsid w:val="00EE2CA7"/>
    <w:rsid w:val="00EE3032"/>
    <w:rsid w:val="00EF0E83"/>
    <w:rsid w:val="00EF753D"/>
    <w:rsid w:val="00EF7595"/>
    <w:rsid w:val="00F05EC6"/>
    <w:rsid w:val="00F1777B"/>
    <w:rsid w:val="00F20B3A"/>
    <w:rsid w:val="00F273D1"/>
    <w:rsid w:val="00F34092"/>
    <w:rsid w:val="00F44D2C"/>
    <w:rsid w:val="00F60010"/>
    <w:rsid w:val="00F63CD1"/>
    <w:rsid w:val="00F70609"/>
    <w:rsid w:val="00F84709"/>
    <w:rsid w:val="00F84F5C"/>
    <w:rsid w:val="00F947ED"/>
    <w:rsid w:val="00FA1879"/>
    <w:rsid w:val="00FA6885"/>
    <w:rsid w:val="00FB29B6"/>
    <w:rsid w:val="00FB45E7"/>
    <w:rsid w:val="00FC1613"/>
    <w:rsid w:val="00FC6DA6"/>
    <w:rsid w:val="00FC72CF"/>
    <w:rsid w:val="00FD0A25"/>
    <w:rsid w:val="00FD3EB9"/>
    <w:rsid w:val="00FD4DF2"/>
    <w:rsid w:val="00FD7DBE"/>
    <w:rsid w:val="00FE21DF"/>
    <w:rsid w:val="00FE3AF2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2542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12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105E3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  <w:style w:type="paragraph" w:customStyle="1" w:styleId="p1">
    <w:name w:val="p1"/>
    <w:basedOn w:val="Normal"/>
    <w:rsid w:val="00B7543C"/>
    <w:rPr>
      <w:rFonts w:ascii="Arial" w:hAnsi="Arial" w:cs="Arial"/>
      <w:color w:val="232323"/>
      <w:sz w:val="20"/>
      <w:szCs w:val="20"/>
    </w:rPr>
  </w:style>
  <w:style w:type="character" w:customStyle="1" w:styleId="s1">
    <w:name w:val="s1"/>
    <w:rsid w:val="00B7543C"/>
  </w:style>
  <w:style w:type="character" w:customStyle="1" w:styleId="invocawrapper">
    <w:name w:val="invoca_wrapper"/>
    <w:basedOn w:val="DefaultParagraphFont"/>
    <w:rsid w:val="00E11E0B"/>
  </w:style>
  <w:style w:type="character" w:customStyle="1" w:styleId="Heading5Char">
    <w:name w:val="Heading 5 Char"/>
    <w:basedOn w:val="DefaultParagraphFont"/>
    <w:link w:val="Heading5"/>
    <w:uiPriority w:val="9"/>
    <w:rsid w:val="00105E3A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12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105E3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  <w:style w:type="paragraph" w:customStyle="1" w:styleId="p1">
    <w:name w:val="p1"/>
    <w:basedOn w:val="Normal"/>
    <w:rsid w:val="00B7543C"/>
    <w:rPr>
      <w:rFonts w:ascii="Arial" w:hAnsi="Arial" w:cs="Arial"/>
      <w:color w:val="232323"/>
      <w:sz w:val="20"/>
      <w:szCs w:val="20"/>
    </w:rPr>
  </w:style>
  <w:style w:type="character" w:customStyle="1" w:styleId="s1">
    <w:name w:val="s1"/>
    <w:rsid w:val="00B7543C"/>
  </w:style>
  <w:style w:type="character" w:customStyle="1" w:styleId="invocawrapper">
    <w:name w:val="invoca_wrapper"/>
    <w:basedOn w:val="DefaultParagraphFont"/>
    <w:rsid w:val="00E11E0B"/>
  </w:style>
  <w:style w:type="character" w:customStyle="1" w:styleId="Heading5Char">
    <w:name w:val="Heading 5 Char"/>
    <w:basedOn w:val="DefaultParagraphFont"/>
    <w:link w:val="Heading5"/>
    <w:uiPriority w:val="9"/>
    <w:rsid w:val="00105E3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entraljerseyrcca.com/contact-us/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318093-33BA-844C-9503-C215F38B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2965</CharactersWithSpaces>
  <SharedDoc>false</SharedDoc>
  <HLinks>
    <vt:vector size="30" baseType="variant">
      <vt:variant>
        <vt:i4>1310845</vt:i4>
      </vt:variant>
      <vt:variant>
        <vt:i4>9</vt:i4>
      </vt:variant>
      <vt:variant>
        <vt:i4>0</vt:i4>
      </vt:variant>
      <vt:variant>
        <vt:i4>5</vt:i4>
      </vt:variant>
      <vt:variant>
        <vt:lpwstr>https://mypvhc.com/locations/</vt:lpwstr>
      </vt:variant>
      <vt:variant>
        <vt:lpwstr/>
      </vt:variant>
      <vt:variant>
        <vt:i4>7536731</vt:i4>
      </vt:variant>
      <vt:variant>
        <vt:i4>6</vt:i4>
      </vt:variant>
      <vt:variant>
        <vt:i4>0</vt:i4>
      </vt:variant>
      <vt:variant>
        <vt:i4>5</vt:i4>
      </vt:variant>
      <vt:variant>
        <vt:lpwstr>https://mypvhc.com/</vt:lpwstr>
      </vt:variant>
      <vt:variant>
        <vt:lpwstr/>
      </vt:variant>
      <vt:variant>
        <vt:i4>720925</vt:i4>
      </vt:variant>
      <vt:variant>
        <vt:i4>3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721002</vt:i4>
      </vt:variant>
      <vt:variant>
        <vt:i4>6144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Healthcare Success</cp:lastModifiedBy>
  <cp:revision>2</cp:revision>
  <cp:lastPrinted>2014-04-01T16:50:00Z</cp:lastPrinted>
  <dcterms:created xsi:type="dcterms:W3CDTF">2019-01-31T21:51:00Z</dcterms:created>
  <dcterms:modified xsi:type="dcterms:W3CDTF">2019-01-31T21:51:00Z</dcterms:modified>
</cp:coreProperties>
</file>