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5AD09" w14:textId="7D06BEC2" w:rsidR="001E23AF" w:rsidRPr="00404D94" w:rsidRDefault="009A58F0" w:rsidP="001E23AF">
      <w:pPr>
        <w:rPr>
          <w:sz w:val="48"/>
          <w:szCs w:val="48"/>
        </w:rPr>
      </w:pPr>
      <w:r>
        <w:rPr>
          <w:b/>
          <w:sz w:val="48"/>
          <w:szCs w:val="48"/>
        </w:rPr>
        <w:t>Print Ad 1</w:t>
      </w:r>
      <w:r w:rsidR="001E23AF">
        <w:rPr>
          <w:sz w:val="48"/>
          <w:szCs w:val="48"/>
        </w:rPr>
        <w:t xml:space="preserve"> – </w:t>
      </w:r>
      <w:r>
        <w:rPr>
          <w:sz w:val="48"/>
          <w:szCs w:val="48"/>
        </w:rPr>
        <w:t>HPC</w:t>
      </w:r>
      <w:r w:rsidR="00AD1967">
        <w:rPr>
          <w:sz w:val="48"/>
          <w:szCs w:val="48"/>
        </w:rPr>
        <w:t>T</w:t>
      </w:r>
      <w:r>
        <w:rPr>
          <w:sz w:val="48"/>
          <w:szCs w:val="48"/>
        </w:rPr>
        <w:t xml:space="preserve"> Rock-n-Roll Gala</w:t>
      </w:r>
      <w:r w:rsidR="001E23AF" w:rsidRPr="00A647FC">
        <w:rPr>
          <w:color w:val="BFBFBF" w:themeColor="background1" w:themeShade="BF"/>
          <w:sz w:val="48"/>
          <w:szCs w:val="48"/>
        </w:rPr>
        <w:t>_</w:t>
      </w:r>
      <w:del w:id="0" w:author="Scott Orchard" w:date="2019-02-20T10:02:00Z">
        <w:r w:rsidR="001E23AF" w:rsidRPr="00A647FC" w:rsidDel="00250102">
          <w:rPr>
            <w:color w:val="BFBFBF" w:themeColor="background1" w:themeShade="BF"/>
            <w:sz w:val="48"/>
            <w:szCs w:val="48"/>
          </w:rPr>
          <w:delText>d</w:delText>
        </w:r>
        <w:r w:rsidR="00301416" w:rsidDel="00250102">
          <w:rPr>
            <w:color w:val="BFBFBF" w:themeColor="background1" w:themeShade="BF"/>
            <w:sz w:val="48"/>
            <w:szCs w:val="48"/>
          </w:rPr>
          <w:delText>3</w:delText>
        </w:r>
      </w:del>
      <w:ins w:id="1" w:author="Scott Orchard" w:date="2019-02-20T10:02:00Z">
        <w:r w:rsidR="00250102" w:rsidRPr="00A647FC">
          <w:rPr>
            <w:color w:val="BFBFBF" w:themeColor="background1" w:themeShade="BF"/>
            <w:sz w:val="48"/>
            <w:szCs w:val="48"/>
          </w:rPr>
          <w:t>d</w:t>
        </w:r>
        <w:r w:rsidR="00250102">
          <w:rPr>
            <w:color w:val="BFBFBF" w:themeColor="background1" w:themeShade="BF"/>
            <w:sz w:val="48"/>
            <w:szCs w:val="48"/>
          </w:rPr>
          <w:t>3</w:t>
        </w:r>
      </w:ins>
    </w:p>
    <w:p w14:paraId="455C2390" w14:textId="13BF3A29" w:rsidR="001E23AF" w:rsidRDefault="009A58F0" w:rsidP="001E23AF">
      <w:pPr>
        <w:keepNext/>
        <w:keepLines/>
        <w:pBdr>
          <w:bottom w:val="single" w:sz="18" w:space="1" w:color="auto"/>
        </w:pBdr>
        <w:spacing w:after="240"/>
        <w:rPr>
          <w:sz w:val="36"/>
          <w:szCs w:val="36"/>
        </w:rPr>
      </w:pPr>
      <w:r>
        <w:rPr>
          <w:sz w:val="36"/>
          <w:szCs w:val="36"/>
        </w:rPr>
        <w:t>Regional Cancer Care Associates – Central Jersey Div.</w:t>
      </w:r>
    </w:p>
    <w:p w14:paraId="7ACD175D" w14:textId="40489997" w:rsidR="001E23AF" w:rsidRPr="009A58F0" w:rsidRDefault="00CA7CA8" w:rsidP="001E23AF">
      <w:pPr>
        <w:rPr>
          <w:b/>
          <w:szCs w:val="22"/>
        </w:rPr>
      </w:pPr>
      <w:r>
        <w:rPr>
          <w:b/>
          <w:szCs w:val="22"/>
        </w:rPr>
        <w:t>DETAILS</w:t>
      </w:r>
      <w:r w:rsidR="009A58F0" w:rsidRPr="009A58F0">
        <w:rPr>
          <w:b/>
          <w:szCs w:val="22"/>
        </w:rPr>
        <w:t>:</w:t>
      </w:r>
      <w:r w:rsidR="00560BD8">
        <w:rPr>
          <w:b/>
          <w:szCs w:val="22"/>
        </w:rPr>
        <w:t xml:space="preserve"> </w:t>
      </w:r>
      <w:r w:rsidR="0052650F">
        <w:rPr>
          <w:b/>
          <w:szCs w:val="22"/>
        </w:rPr>
        <w:t xml:space="preserve"> </w:t>
      </w:r>
    </w:p>
    <w:p w14:paraId="650C5811" w14:textId="40893D1D" w:rsidR="009A58F0" w:rsidRPr="009A58F0" w:rsidRDefault="009A58F0" w:rsidP="009A58F0">
      <w:pPr>
        <w:pStyle w:val="ListParagraph"/>
        <w:numPr>
          <w:ilvl w:val="0"/>
          <w:numId w:val="1"/>
        </w:numPr>
        <w:rPr>
          <w:szCs w:val="22"/>
        </w:rPr>
      </w:pPr>
      <w:r w:rsidRPr="009A58F0">
        <w:rPr>
          <w:b/>
          <w:szCs w:val="22"/>
        </w:rPr>
        <w:t>Event:</w:t>
      </w:r>
      <w:r w:rsidRPr="009A58F0">
        <w:rPr>
          <w:szCs w:val="22"/>
        </w:rPr>
        <w:t xml:space="preserve"> “A Fabulous 50s Rock ‘N Roll Gala”</w:t>
      </w:r>
    </w:p>
    <w:p w14:paraId="6BFA5993" w14:textId="20184745" w:rsidR="009A58F0" w:rsidRPr="009A58F0" w:rsidRDefault="009A58F0" w:rsidP="009A58F0">
      <w:pPr>
        <w:pStyle w:val="ListParagraph"/>
        <w:numPr>
          <w:ilvl w:val="0"/>
          <w:numId w:val="1"/>
        </w:numPr>
        <w:rPr>
          <w:szCs w:val="22"/>
        </w:rPr>
      </w:pPr>
      <w:r w:rsidRPr="009A58F0">
        <w:rPr>
          <w:b/>
          <w:szCs w:val="22"/>
        </w:rPr>
        <w:t>Date:</w:t>
      </w:r>
      <w:r w:rsidRPr="009A58F0">
        <w:rPr>
          <w:szCs w:val="22"/>
        </w:rPr>
        <w:t xml:space="preserve"> </w:t>
      </w:r>
      <w:r w:rsidR="00CA7CA8">
        <w:rPr>
          <w:szCs w:val="22"/>
        </w:rPr>
        <w:t xml:space="preserve">Sunday, </w:t>
      </w:r>
      <w:r w:rsidRPr="009A58F0">
        <w:rPr>
          <w:szCs w:val="22"/>
        </w:rPr>
        <w:t>March 17, 2019</w:t>
      </w:r>
    </w:p>
    <w:p w14:paraId="5504646E" w14:textId="555906A0" w:rsidR="009A58F0" w:rsidRPr="009A58F0" w:rsidRDefault="009A58F0" w:rsidP="009A58F0">
      <w:pPr>
        <w:pStyle w:val="ListParagraph"/>
        <w:numPr>
          <w:ilvl w:val="0"/>
          <w:numId w:val="1"/>
        </w:numPr>
        <w:rPr>
          <w:szCs w:val="22"/>
        </w:rPr>
      </w:pPr>
      <w:r w:rsidRPr="009A58F0">
        <w:rPr>
          <w:b/>
          <w:szCs w:val="22"/>
        </w:rPr>
        <w:t>Ad Type:</w:t>
      </w:r>
      <w:r w:rsidRPr="009A58F0">
        <w:rPr>
          <w:szCs w:val="22"/>
        </w:rPr>
        <w:t xml:space="preserve"> </w:t>
      </w:r>
      <w:r w:rsidR="00CA7CA8">
        <w:rPr>
          <w:szCs w:val="22"/>
        </w:rPr>
        <w:t xml:space="preserve">The “virtual ad journal” </w:t>
      </w:r>
      <w:r w:rsidRPr="009A58F0">
        <w:rPr>
          <w:szCs w:val="22"/>
        </w:rPr>
        <w:t xml:space="preserve">will be projected onscreen at gala </w:t>
      </w:r>
      <w:r w:rsidRPr="009A58F0">
        <w:rPr>
          <w:i/>
          <w:szCs w:val="22"/>
        </w:rPr>
        <w:t>and</w:t>
      </w:r>
      <w:r w:rsidRPr="009A58F0">
        <w:rPr>
          <w:szCs w:val="22"/>
        </w:rPr>
        <w:t xml:space="preserve"> displayed on </w:t>
      </w:r>
      <w:r w:rsidR="00CA7CA8">
        <w:rPr>
          <w:szCs w:val="22"/>
        </w:rPr>
        <w:t xml:space="preserve">the Highland Park Conservative Temple, Congregation Anshe </w:t>
      </w:r>
      <w:proofErr w:type="spellStart"/>
      <w:r w:rsidR="00CA7CA8">
        <w:rPr>
          <w:szCs w:val="22"/>
        </w:rPr>
        <w:t>Emeth</w:t>
      </w:r>
      <w:proofErr w:type="spellEnd"/>
      <w:r w:rsidR="00CA7CA8">
        <w:rPr>
          <w:szCs w:val="22"/>
        </w:rPr>
        <w:t xml:space="preserve"> (</w:t>
      </w:r>
      <w:r w:rsidRPr="009A58F0">
        <w:rPr>
          <w:szCs w:val="22"/>
        </w:rPr>
        <w:t>HPCT-CAE</w:t>
      </w:r>
      <w:r w:rsidR="00CA7CA8">
        <w:rPr>
          <w:szCs w:val="22"/>
        </w:rPr>
        <w:t>)</w:t>
      </w:r>
      <w:r w:rsidRPr="009A58F0">
        <w:rPr>
          <w:szCs w:val="22"/>
        </w:rPr>
        <w:t xml:space="preserve"> website</w:t>
      </w:r>
    </w:p>
    <w:p w14:paraId="6FEB58E6" w14:textId="6F14310F" w:rsidR="009A58F0" w:rsidRPr="009A58F0" w:rsidRDefault="00CA7CA8" w:rsidP="009A58F0">
      <w:pPr>
        <w:pStyle w:val="ListParagraph"/>
        <w:numPr>
          <w:ilvl w:val="0"/>
          <w:numId w:val="1"/>
        </w:numPr>
        <w:rPr>
          <w:szCs w:val="22"/>
        </w:rPr>
      </w:pPr>
      <w:r>
        <w:rPr>
          <w:b/>
          <w:szCs w:val="22"/>
        </w:rPr>
        <w:t>Specs</w:t>
      </w:r>
      <w:r w:rsidR="009A58F0" w:rsidRPr="009A58F0">
        <w:rPr>
          <w:b/>
          <w:szCs w:val="22"/>
        </w:rPr>
        <w:t>:</w:t>
      </w:r>
      <w:r w:rsidR="009A58F0" w:rsidRPr="009A58F0">
        <w:rPr>
          <w:szCs w:val="22"/>
        </w:rPr>
        <w:t xml:space="preserve"> </w:t>
      </w:r>
      <w:r>
        <w:rPr>
          <w:szCs w:val="22"/>
        </w:rPr>
        <w:t>6.5”</w:t>
      </w:r>
      <w:r w:rsidR="00301416">
        <w:rPr>
          <w:szCs w:val="22"/>
        </w:rPr>
        <w:t xml:space="preserve"> </w:t>
      </w:r>
      <w:r>
        <w:rPr>
          <w:szCs w:val="22"/>
        </w:rPr>
        <w:t>w X 3.5”</w:t>
      </w:r>
      <w:r w:rsidR="00301416">
        <w:rPr>
          <w:szCs w:val="22"/>
        </w:rPr>
        <w:t xml:space="preserve"> </w:t>
      </w:r>
      <w:r>
        <w:rPr>
          <w:szCs w:val="22"/>
        </w:rPr>
        <w:t>w; full color</w:t>
      </w:r>
    </w:p>
    <w:p w14:paraId="290632A3" w14:textId="2F637478" w:rsidR="001E23AF" w:rsidRDefault="009A58F0" w:rsidP="009A58F0">
      <w:pPr>
        <w:pStyle w:val="ListParagraph"/>
        <w:numPr>
          <w:ilvl w:val="0"/>
          <w:numId w:val="1"/>
        </w:numPr>
      </w:pPr>
      <w:r w:rsidRPr="009A58F0">
        <w:rPr>
          <w:b/>
        </w:rPr>
        <w:t>Submission Rules:</w:t>
      </w:r>
      <w:r>
        <w:t xml:space="preserve"> .pdf, .tiff or .jpg; email to </w:t>
      </w:r>
      <w:hyperlink r:id="rId7" w:history="1">
        <w:r w:rsidRPr="00E16810">
          <w:rPr>
            <w:rStyle w:val="Hyperlink"/>
          </w:rPr>
          <w:t>adjournal@hpct-cae.org</w:t>
        </w:r>
      </w:hyperlink>
    </w:p>
    <w:p w14:paraId="3140A15B" w14:textId="77777777" w:rsidR="009A58F0" w:rsidRPr="00404D94" w:rsidRDefault="009A58F0" w:rsidP="009A58F0">
      <w:pPr>
        <w:pBdr>
          <w:bottom w:val="single" w:sz="4" w:space="1" w:color="auto"/>
        </w:pBdr>
      </w:pPr>
    </w:p>
    <w:p w14:paraId="158687CC" w14:textId="0FE19297" w:rsidR="00A8772C" w:rsidRDefault="00A8772C" w:rsidP="00F329BD">
      <w:pPr>
        <w:rPr>
          <w:color w:val="000000" w:themeColor="text1"/>
        </w:rPr>
      </w:pPr>
    </w:p>
    <w:p w14:paraId="67F935F6" w14:textId="13BA422A" w:rsidR="006163C7" w:rsidRPr="009346CD" w:rsidDel="006163C7" w:rsidRDefault="006163C7" w:rsidP="006163C7">
      <w:pPr>
        <w:rPr>
          <w:del w:id="2" w:author="Scott Orchard" w:date="2019-02-20T09:46:00Z"/>
          <w:moveTo w:id="3" w:author="Scott Orchard" w:date="2019-02-20T09:46:00Z"/>
          <w:i/>
          <w:color w:val="000000" w:themeColor="text1"/>
          <w:sz w:val="32"/>
          <w:szCs w:val="32"/>
        </w:rPr>
      </w:pPr>
      <w:moveToRangeStart w:id="4" w:author="Scott Orchard" w:date="2019-02-20T09:46:00Z" w:name="move1548402"/>
      <w:moveTo w:id="5" w:author="Scott Orchard" w:date="2019-02-20T09:46:00Z">
        <w:del w:id="6" w:author="Scott Orchard" w:date="2019-02-20T09:46:00Z">
          <w:r w:rsidRPr="009346CD" w:rsidDel="006163C7">
            <w:rPr>
              <w:i/>
              <w:color w:val="000000" w:themeColor="text1"/>
              <w:sz w:val="32"/>
              <w:szCs w:val="32"/>
            </w:rPr>
            <w:delText>Trust experience, capability and commitment to excellence</w:delText>
          </w:r>
        </w:del>
      </w:moveTo>
      <w:ins w:id="7" w:author="Scott Orchard" w:date="2019-02-20T09:46:00Z">
        <w:r>
          <w:rPr>
            <w:i/>
            <w:color w:val="000000" w:themeColor="text1"/>
            <w:sz w:val="32"/>
            <w:szCs w:val="32"/>
          </w:rPr>
          <w:t xml:space="preserve">Because a cancer diagnosis </w:t>
        </w:r>
        <w:proofErr w:type="gramStart"/>
        <w:r>
          <w:rPr>
            <w:i/>
            <w:color w:val="000000" w:themeColor="text1"/>
            <w:sz w:val="32"/>
            <w:szCs w:val="32"/>
          </w:rPr>
          <w:t>changes</w:t>
        </w:r>
        <w:proofErr w:type="gramEnd"/>
        <w:r>
          <w:rPr>
            <w:i/>
            <w:color w:val="000000" w:themeColor="text1"/>
            <w:sz w:val="32"/>
            <w:szCs w:val="32"/>
          </w:rPr>
          <w:t xml:space="preserve"> everything</w:t>
        </w:r>
      </w:ins>
      <w:ins w:id="8" w:author="Scott Orchard" w:date="2019-02-20T09:47:00Z">
        <w:r>
          <w:rPr>
            <w:i/>
            <w:color w:val="000000" w:themeColor="text1"/>
            <w:sz w:val="32"/>
            <w:szCs w:val="32"/>
          </w:rPr>
          <w:t>,</w:t>
        </w:r>
      </w:ins>
      <w:moveTo w:id="9" w:author="Scott Orchard" w:date="2019-02-20T09:46:00Z">
        <w:del w:id="10" w:author="Scott Orchard" w:date="2019-02-20T09:46:00Z">
          <w:r w:rsidRPr="009346CD" w:rsidDel="006163C7">
            <w:rPr>
              <w:i/>
              <w:color w:val="000000" w:themeColor="text1"/>
              <w:sz w:val="32"/>
              <w:szCs w:val="32"/>
            </w:rPr>
            <w:delText>.</w:delText>
          </w:r>
        </w:del>
      </w:moveTo>
    </w:p>
    <w:moveToRangeEnd w:id="4"/>
    <w:p w14:paraId="15BF53A9" w14:textId="77777777" w:rsidR="006163C7" w:rsidRDefault="006163C7" w:rsidP="00F329BD">
      <w:pPr>
        <w:rPr>
          <w:ins w:id="11" w:author="Scott Orchard" w:date="2019-02-20T09:46:00Z"/>
          <w:rFonts w:cs="Times New Roman (Body CS)"/>
          <w:b/>
          <w:smallCaps/>
          <w:color w:val="000000" w:themeColor="text1"/>
          <w:sz w:val="32"/>
          <w:szCs w:val="32"/>
        </w:rPr>
      </w:pPr>
    </w:p>
    <w:p w14:paraId="5BC15EC8" w14:textId="1A646B43" w:rsidR="009A58F0" w:rsidRPr="009346CD" w:rsidRDefault="0064178D" w:rsidP="00F329BD">
      <w:pPr>
        <w:rPr>
          <w:rFonts w:cs="Times New Roman (Body CS)"/>
          <w:b/>
          <w:smallCaps/>
          <w:color w:val="000000" w:themeColor="text1"/>
          <w:sz w:val="32"/>
          <w:szCs w:val="32"/>
        </w:rPr>
      </w:pPr>
      <w:del w:id="12" w:author="Scott Orchard" w:date="2019-02-20T09:47:00Z">
        <w:r w:rsidRPr="009346CD" w:rsidDel="006163C7">
          <w:rPr>
            <w:rFonts w:cs="Times New Roman (Body CS)"/>
            <w:b/>
            <w:smallCaps/>
            <w:color w:val="000000" w:themeColor="text1"/>
            <w:sz w:val="32"/>
            <w:szCs w:val="32"/>
          </w:rPr>
          <w:delText>Central Jersey’s</w:delText>
        </w:r>
      </w:del>
      <w:ins w:id="13" w:author="Scott Orchard" w:date="2019-02-20T09:48:00Z">
        <w:r w:rsidR="006163C7">
          <w:rPr>
            <w:rFonts w:cs="Times New Roman (Body CS)"/>
            <w:b/>
            <w:smallCaps/>
            <w:color w:val="000000" w:themeColor="text1"/>
            <w:sz w:val="32"/>
            <w:szCs w:val="32"/>
          </w:rPr>
          <w:t>p</w:t>
        </w:r>
      </w:ins>
      <w:ins w:id="14" w:author="Scott Orchard" w:date="2019-02-20T09:47:00Z">
        <w:r w:rsidR="006163C7">
          <w:rPr>
            <w:rFonts w:cs="Times New Roman (Body CS)"/>
            <w:b/>
            <w:smallCaps/>
            <w:color w:val="000000" w:themeColor="text1"/>
            <w:sz w:val="32"/>
            <w:szCs w:val="32"/>
          </w:rPr>
          <w:t xml:space="preserve">ut </w:t>
        </w:r>
      </w:ins>
      <w:r w:rsidRPr="009346CD">
        <w:rPr>
          <w:rFonts w:cs="Times New Roman (Body CS)"/>
          <w:b/>
          <w:smallCaps/>
          <w:color w:val="000000" w:themeColor="text1"/>
          <w:sz w:val="32"/>
          <w:szCs w:val="32"/>
        </w:rPr>
        <w:t xml:space="preserve"> </w:t>
      </w:r>
      <w:del w:id="15" w:author="Scott Orchard" w:date="2019-02-20T10:01:00Z">
        <w:r w:rsidRPr="009346CD" w:rsidDel="00250102">
          <w:rPr>
            <w:rFonts w:cs="Times New Roman (Body CS)"/>
            <w:b/>
            <w:smallCaps/>
            <w:color w:val="000000" w:themeColor="text1"/>
            <w:sz w:val="32"/>
            <w:szCs w:val="32"/>
          </w:rPr>
          <w:delText>advanced, compassionate</w:delText>
        </w:r>
      </w:del>
      <w:ins w:id="16" w:author="Scott Orchard" w:date="2019-02-20T10:01:00Z">
        <w:r w:rsidR="00250102">
          <w:rPr>
            <w:rFonts w:cs="Times New Roman (Body CS)"/>
            <w:b/>
            <w:smallCaps/>
            <w:color w:val="000000" w:themeColor="text1"/>
            <w:sz w:val="32"/>
            <w:szCs w:val="32"/>
          </w:rPr>
          <w:t>state-of-the-art</w:t>
        </w:r>
      </w:ins>
      <w:r w:rsidRPr="009346CD">
        <w:rPr>
          <w:rFonts w:cs="Times New Roman (Body CS)"/>
          <w:b/>
          <w:smallCaps/>
          <w:color w:val="000000" w:themeColor="text1"/>
          <w:sz w:val="32"/>
          <w:szCs w:val="32"/>
        </w:rPr>
        <w:t xml:space="preserve"> </w:t>
      </w:r>
      <w:del w:id="17" w:author="Scott Orchard" w:date="2019-02-20T09:48:00Z">
        <w:r w:rsidRPr="009346CD" w:rsidDel="006163C7">
          <w:rPr>
            <w:rFonts w:cs="Times New Roman (Body CS)"/>
            <w:b/>
            <w:smallCaps/>
            <w:color w:val="000000" w:themeColor="text1"/>
            <w:sz w:val="32"/>
            <w:szCs w:val="32"/>
          </w:rPr>
          <w:delText xml:space="preserve">cancer </w:delText>
        </w:r>
      </w:del>
      <w:r w:rsidRPr="009346CD">
        <w:rPr>
          <w:rFonts w:cs="Times New Roman (Body CS)"/>
          <w:b/>
          <w:smallCaps/>
          <w:color w:val="000000" w:themeColor="text1"/>
          <w:sz w:val="32"/>
          <w:szCs w:val="32"/>
        </w:rPr>
        <w:t>care</w:t>
      </w:r>
      <w:del w:id="18" w:author="Scott Orchard" w:date="2019-02-20T09:47:00Z">
        <w:r w:rsidRPr="009346CD" w:rsidDel="006163C7">
          <w:rPr>
            <w:rFonts w:cs="Times New Roman (Body CS)"/>
            <w:b/>
            <w:smallCaps/>
            <w:color w:val="000000" w:themeColor="text1"/>
            <w:sz w:val="32"/>
            <w:szCs w:val="32"/>
          </w:rPr>
          <w:delText>.</w:delText>
        </w:r>
      </w:del>
      <w:ins w:id="19" w:author="Scott Orchard" w:date="2019-02-20T09:47:00Z">
        <w:r w:rsidR="006163C7">
          <w:rPr>
            <w:rFonts w:cs="Times New Roman (Body CS)"/>
            <w:b/>
            <w:smallCaps/>
            <w:color w:val="000000" w:themeColor="text1"/>
            <w:sz w:val="32"/>
            <w:szCs w:val="32"/>
          </w:rPr>
          <w:t xml:space="preserve"> in your corner</w:t>
        </w:r>
      </w:ins>
      <w:ins w:id="20" w:author="Scott Orchard" w:date="2019-02-20T09:48:00Z">
        <w:r w:rsidR="006163C7">
          <w:rPr>
            <w:rFonts w:cs="Times New Roman (Body CS)"/>
            <w:b/>
            <w:smallCaps/>
            <w:color w:val="000000" w:themeColor="text1"/>
            <w:sz w:val="32"/>
            <w:szCs w:val="32"/>
          </w:rPr>
          <w:t>.</w:t>
        </w:r>
      </w:ins>
    </w:p>
    <w:p w14:paraId="79E82655" w14:textId="7D1739AB" w:rsidR="0064178D" w:rsidRPr="006163C7" w:rsidDel="006163C7" w:rsidRDefault="0064178D" w:rsidP="00F329BD">
      <w:pPr>
        <w:rPr>
          <w:moveFrom w:id="21" w:author="Scott Orchard" w:date="2019-02-20T09:46:00Z"/>
          <w:i/>
          <w:color w:val="000000" w:themeColor="text1"/>
          <w:szCs w:val="22"/>
          <w:rPrChange w:id="22" w:author="Scott Orchard" w:date="2019-02-20T09:55:00Z">
            <w:rPr>
              <w:moveFrom w:id="23" w:author="Scott Orchard" w:date="2019-02-20T09:46:00Z"/>
              <w:i/>
              <w:color w:val="000000" w:themeColor="text1"/>
              <w:sz w:val="32"/>
              <w:szCs w:val="32"/>
            </w:rPr>
          </w:rPrChange>
        </w:rPr>
      </w:pPr>
      <w:moveFromRangeStart w:id="24" w:author="Scott Orchard" w:date="2019-02-20T09:46:00Z" w:name="move1548402"/>
      <w:moveFrom w:id="25" w:author="Scott Orchard" w:date="2019-02-20T09:46:00Z">
        <w:r w:rsidRPr="006163C7" w:rsidDel="006163C7">
          <w:rPr>
            <w:i/>
            <w:color w:val="000000" w:themeColor="text1"/>
            <w:szCs w:val="22"/>
            <w:rPrChange w:id="26" w:author="Scott Orchard" w:date="2019-02-20T09:55:00Z">
              <w:rPr>
                <w:i/>
                <w:color w:val="000000" w:themeColor="text1"/>
                <w:sz w:val="32"/>
                <w:szCs w:val="32"/>
              </w:rPr>
            </w:rPrChange>
          </w:rPr>
          <w:t>Trust experience, capability and commitment to excellence.</w:t>
        </w:r>
      </w:moveFrom>
    </w:p>
    <w:moveFromRangeEnd w:id="24"/>
    <w:p w14:paraId="6B0B914E" w14:textId="794CD55D" w:rsidR="009A58F0" w:rsidRPr="006163C7" w:rsidRDefault="0064178D" w:rsidP="00F329BD">
      <w:pPr>
        <w:rPr>
          <w:rFonts w:cs="Arial"/>
          <w:color w:val="000000" w:themeColor="text1"/>
          <w:szCs w:val="22"/>
          <w:rPrChange w:id="27" w:author="Scott Orchard" w:date="2019-02-20T09:55:00Z">
            <w:rPr>
              <w:color w:val="000000" w:themeColor="text1"/>
            </w:rPr>
          </w:rPrChange>
        </w:rPr>
      </w:pPr>
      <w:r w:rsidRPr="006163C7">
        <w:rPr>
          <w:color w:val="000000" w:themeColor="text1"/>
          <w:szCs w:val="22"/>
        </w:rPr>
        <w:br/>
      </w:r>
      <w:ins w:id="28" w:author="Scott Orchard" w:date="2019-02-20T09:49:00Z">
        <w:r w:rsidR="006163C7" w:rsidRPr="006163C7">
          <w:rPr>
            <w:rFonts w:cs="Arial"/>
            <w:color w:val="000000" w:themeColor="text1"/>
            <w:szCs w:val="22"/>
          </w:rPr>
          <w:t xml:space="preserve">If you’re </w:t>
        </w:r>
      </w:ins>
      <w:ins w:id="29" w:author="Scott Orchard" w:date="2019-02-20T09:53:00Z">
        <w:r w:rsidR="006163C7" w:rsidRPr="006163C7">
          <w:rPr>
            <w:rFonts w:cs="Arial"/>
            <w:color w:val="000000" w:themeColor="text1"/>
            <w:szCs w:val="22"/>
          </w:rPr>
          <w:t>facing</w:t>
        </w:r>
      </w:ins>
      <w:ins w:id="30" w:author="Scott Orchard" w:date="2019-02-20T09:49:00Z">
        <w:r w:rsidR="006163C7" w:rsidRPr="006163C7">
          <w:rPr>
            <w:rFonts w:cs="Arial"/>
            <w:color w:val="000000" w:themeColor="text1"/>
            <w:szCs w:val="22"/>
          </w:rPr>
          <w:t xml:space="preserve"> cancer, </w:t>
        </w:r>
      </w:ins>
      <w:ins w:id="31" w:author="Scott Orchard" w:date="2019-02-20T09:53:00Z">
        <w:r w:rsidR="006163C7" w:rsidRPr="006163C7">
          <w:rPr>
            <w:rFonts w:cs="Arial"/>
            <w:color w:val="000000" w:themeColor="text1"/>
            <w:szCs w:val="22"/>
          </w:rPr>
          <w:t>our</w:t>
        </w:r>
      </w:ins>
      <w:del w:id="32" w:author="Scott Orchard" w:date="2019-02-20T09:49:00Z">
        <w:r w:rsidRPr="006163C7" w:rsidDel="006163C7">
          <w:rPr>
            <w:rFonts w:cs="Arial"/>
            <w:color w:val="000000" w:themeColor="text1"/>
            <w:szCs w:val="22"/>
          </w:rPr>
          <w:delText xml:space="preserve">At RCCA-CJD, our </w:delText>
        </w:r>
        <w:r w:rsidR="009346CD" w:rsidRPr="006163C7" w:rsidDel="006163C7">
          <w:rPr>
            <w:rFonts w:cs="Arial"/>
            <w:color w:val="000000" w:themeColor="text1"/>
            <w:szCs w:val="22"/>
          </w:rPr>
          <w:delText>large</w:delText>
        </w:r>
      </w:del>
      <w:r w:rsidR="009346CD" w:rsidRPr="006163C7">
        <w:rPr>
          <w:rFonts w:cs="Arial"/>
          <w:color w:val="000000" w:themeColor="text1"/>
          <w:szCs w:val="22"/>
        </w:rPr>
        <w:t xml:space="preserve"> team of </w:t>
      </w:r>
      <w:r w:rsidRPr="006163C7">
        <w:rPr>
          <w:rFonts w:cs="Arial"/>
          <w:color w:val="000000" w:themeColor="text1"/>
          <w:szCs w:val="22"/>
        </w:rPr>
        <w:t>caring</w:t>
      </w:r>
      <w:del w:id="33" w:author="Scott Orchard" w:date="2019-02-20T09:59:00Z">
        <w:r w:rsidRPr="006163C7" w:rsidDel="00250102">
          <w:rPr>
            <w:rFonts w:cs="Arial"/>
            <w:color w:val="000000" w:themeColor="text1"/>
            <w:szCs w:val="22"/>
          </w:rPr>
          <w:delText>, experienced and leading-edge</w:delText>
        </w:r>
      </w:del>
      <w:ins w:id="34" w:author="Scott Orchard" w:date="2019-02-20T09:59:00Z">
        <w:r w:rsidR="00250102">
          <w:rPr>
            <w:rFonts w:cs="Arial"/>
            <w:color w:val="000000" w:themeColor="text1"/>
            <w:szCs w:val="22"/>
          </w:rPr>
          <w:t>, experienced and exceptionally trained</w:t>
        </w:r>
      </w:ins>
      <w:r w:rsidRPr="006163C7">
        <w:rPr>
          <w:rFonts w:cs="Arial"/>
          <w:color w:val="000000" w:themeColor="text1"/>
          <w:szCs w:val="22"/>
        </w:rPr>
        <w:t xml:space="preserve"> oncologists </w:t>
      </w:r>
      <w:ins w:id="35" w:author="Scott Orchard" w:date="2019-02-20T09:53:00Z">
        <w:r w:rsidR="006163C7" w:rsidRPr="006163C7">
          <w:rPr>
            <w:rFonts w:cs="Arial"/>
            <w:color w:val="000000" w:themeColor="text1"/>
            <w:szCs w:val="22"/>
          </w:rPr>
          <w:t xml:space="preserve">is </w:t>
        </w:r>
      </w:ins>
      <w:ins w:id="36" w:author="Scott Orchard" w:date="2019-02-20T09:49:00Z">
        <w:r w:rsidR="006163C7" w:rsidRPr="006163C7">
          <w:rPr>
            <w:rFonts w:cs="Arial"/>
            <w:color w:val="000000" w:themeColor="text1"/>
            <w:szCs w:val="22"/>
          </w:rPr>
          <w:t xml:space="preserve">ready to </w:t>
        </w:r>
      </w:ins>
      <w:ins w:id="37" w:author="Scott Orchard" w:date="2019-02-20T09:57:00Z">
        <w:r w:rsidR="00250102">
          <w:rPr>
            <w:rFonts w:cs="Arial"/>
            <w:color w:val="000000" w:themeColor="text1"/>
            <w:szCs w:val="22"/>
          </w:rPr>
          <w:t xml:space="preserve">help </w:t>
        </w:r>
        <w:proofErr w:type="spellStart"/>
        <w:r w:rsidR="00250102">
          <w:rPr>
            <w:rFonts w:cs="Arial"/>
            <w:color w:val="000000" w:themeColor="text1"/>
            <w:szCs w:val="22"/>
          </w:rPr>
          <w:t>you</w:t>
        </w:r>
      </w:ins>
      <w:ins w:id="38" w:author="Scott Orchard" w:date="2019-02-20T09:55:00Z">
        <w:r w:rsidR="006163C7">
          <w:rPr>
            <w:rFonts w:cs="Arial"/>
            <w:color w:val="000000" w:themeColor="text1"/>
            <w:szCs w:val="22"/>
          </w:rPr>
          <w:t xml:space="preserve"> </w:t>
        </w:r>
      </w:ins>
      <w:proofErr w:type="spellEnd"/>
      <w:ins w:id="39" w:author="Scott Orchard" w:date="2019-02-20T09:49:00Z">
        <w:r w:rsidR="006163C7" w:rsidRPr="006163C7">
          <w:rPr>
            <w:rFonts w:cs="Arial"/>
            <w:color w:val="000000" w:themeColor="text1"/>
            <w:szCs w:val="22"/>
          </w:rPr>
          <w:t>fight</w:t>
        </w:r>
      </w:ins>
      <w:ins w:id="40" w:author="Scott Orchard" w:date="2019-02-20T09:56:00Z">
        <w:r w:rsidR="006163C7">
          <w:rPr>
            <w:rFonts w:cs="Arial"/>
            <w:color w:val="000000" w:themeColor="text1"/>
            <w:szCs w:val="22"/>
          </w:rPr>
          <w:t xml:space="preserve"> it with the most advanced treatments and </w:t>
        </w:r>
        <w:r w:rsidR="00250102">
          <w:rPr>
            <w:rFonts w:cs="Arial"/>
            <w:color w:val="000000" w:themeColor="text1"/>
            <w:szCs w:val="22"/>
          </w:rPr>
          <w:t>personalized care</w:t>
        </w:r>
      </w:ins>
      <w:ins w:id="41" w:author="Scott Orchard" w:date="2019-02-20T09:50:00Z">
        <w:r w:rsidR="006163C7" w:rsidRPr="006163C7">
          <w:rPr>
            <w:rFonts w:cs="Arial"/>
            <w:color w:val="000000" w:themeColor="text1"/>
            <w:szCs w:val="22"/>
          </w:rPr>
          <w:t xml:space="preserve">. </w:t>
        </w:r>
        <w:r w:rsidR="006163C7" w:rsidRPr="006163C7">
          <w:rPr>
            <w:rFonts w:eastAsia="Times New Roman" w:cs="Arial"/>
            <w:szCs w:val="22"/>
            <w:rPrChange w:id="42" w:author="Scott Orchard" w:date="2019-02-20T09:55:00Z">
              <w:rPr>
                <w:rFonts w:ascii="Times New Roman" w:eastAsia="Times New Roman" w:hAnsi="Times New Roman" w:cs="Times New Roman"/>
                <w:sz w:val="24"/>
              </w:rPr>
            </w:rPrChange>
          </w:rPr>
          <w:t>At RCCA-Central Jersey Division</w:t>
        </w:r>
        <w:r w:rsidR="006163C7" w:rsidRPr="006163C7">
          <w:rPr>
            <w:rFonts w:eastAsia="Times New Roman" w:cs="Arial"/>
            <w:szCs w:val="22"/>
            <w:rPrChange w:id="43" w:author="Scott Orchard" w:date="2019-02-20T09:55:00Z">
              <w:rPr>
                <w:rFonts w:ascii="Times New Roman" w:eastAsia="Times New Roman" w:hAnsi="Times New Roman" w:cs="Times New Roman"/>
                <w:sz w:val="24"/>
              </w:rPr>
            </w:rPrChange>
          </w:rPr>
          <w:t xml:space="preserve">, </w:t>
        </w:r>
      </w:ins>
      <w:ins w:id="44" w:author="Scott Orchard" w:date="2019-02-20T10:01:00Z">
        <w:r w:rsidR="00250102">
          <w:rPr>
            <w:rFonts w:eastAsia="Times New Roman" w:cs="Arial"/>
            <w:szCs w:val="22"/>
          </w:rPr>
          <w:t>we’</w:t>
        </w:r>
      </w:ins>
      <w:ins w:id="45" w:author="Scott Orchard" w:date="2019-02-20T09:58:00Z">
        <w:r w:rsidR="00250102">
          <w:rPr>
            <w:rFonts w:eastAsia="Times New Roman" w:cs="Arial"/>
            <w:szCs w:val="22"/>
          </w:rPr>
          <w:t xml:space="preserve">re </w:t>
        </w:r>
      </w:ins>
      <w:del w:id="46" w:author="Scott Orchard" w:date="2019-02-20T09:57:00Z">
        <w:r w:rsidRPr="006163C7" w:rsidDel="00250102">
          <w:rPr>
            <w:rFonts w:cs="Arial"/>
            <w:color w:val="000000" w:themeColor="text1"/>
            <w:szCs w:val="22"/>
          </w:rPr>
          <w:delText>treat</w:delText>
        </w:r>
      </w:del>
      <w:del w:id="47" w:author="Scott Orchard" w:date="2019-02-20T09:50:00Z">
        <w:r w:rsidR="009346CD" w:rsidRPr="006163C7" w:rsidDel="006163C7">
          <w:rPr>
            <w:rFonts w:cs="Arial"/>
            <w:color w:val="000000" w:themeColor="text1"/>
            <w:szCs w:val="22"/>
          </w:rPr>
          <w:delText>s</w:delText>
        </w:r>
      </w:del>
      <w:del w:id="48" w:author="Scott Orchard" w:date="2019-02-20T09:57:00Z">
        <w:r w:rsidRPr="006163C7" w:rsidDel="00250102">
          <w:rPr>
            <w:rFonts w:cs="Arial"/>
            <w:color w:val="000000" w:themeColor="text1"/>
            <w:szCs w:val="22"/>
          </w:rPr>
          <w:delText xml:space="preserve"> </w:delText>
        </w:r>
      </w:del>
      <w:del w:id="49" w:author="Scott Orchard" w:date="2019-02-20T09:54:00Z">
        <w:r w:rsidRPr="006163C7" w:rsidDel="006163C7">
          <w:rPr>
            <w:rFonts w:cs="Arial"/>
            <w:color w:val="000000" w:themeColor="text1"/>
            <w:szCs w:val="22"/>
          </w:rPr>
          <w:delText xml:space="preserve">every type of </w:delText>
        </w:r>
      </w:del>
      <w:del w:id="50" w:author="Scott Orchard" w:date="2019-02-20T09:57:00Z">
        <w:r w:rsidRPr="006163C7" w:rsidDel="00250102">
          <w:rPr>
            <w:rFonts w:cs="Arial"/>
            <w:color w:val="000000" w:themeColor="text1"/>
            <w:szCs w:val="22"/>
          </w:rPr>
          <w:delText>cancer in a sanctuary of precision and excellence. We’re also</w:delText>
        </w:r>
      </w:del>
      <w:del w:id="51" w:author="Scott Orchard" w:date="2019-02-20T09:58:00Z">
        <w:r w:rsidRPr="006163C7" w:rsidDel="00250102">
          <w:rPr>
            <w:rFonts w:cs="Arial"/>
            <w:color w:val="000000" w:themeColor="text1"/>
            <w:szCs w:val="22"/>
          </w:rPr>
          <w:delText xml:space="preserve"> </w:delText>
        </w:r>
      </w:del>
      <w:r w:rsidRPr="006163C7">
        <w:rPr>
          <w:rFonts w:cs="Arial"/>
          <w:color w:val="000000" w:themeColor="text1"/>
          <w:szCs w:val="22"/>
        </w:rPr>
        <w:t>backed by one of the nation’s largest oncology-physician networks</w:t>
      </w:r>
      <w:ins w:id="52" w:author="Scott Orchard" w:date="2019-02-20T09:59:00Z">
        <w:r w:rsidR="00250102">
          <w:rPr>
            <w:rFonts w:cs="Arial"/>
            <w:color w:val="000000" w:themeColor="text1"/>
            <w:szCs w:val="22"/>
          </w:rPr>
          <w:t>,</w:t>
        </w:r>
      </w:ins>
      <w:r w:rsidR="009346CD" w:rsidRPr="006163C7">
        <w:rPr>
          <w:rFonts w:cs="Arial"/>
          <w:color w:val="000000" w:themeColor="text1"/>
          <w:szCs w:val="22"/>
        </w:rPr>
        <w:t xml:space="preserve"> </w:t>
      </w:r>
      <w:del w:id="53" w:author="Scott Orchard" w:date="2019-02-20T09:58:00Z">
        <w:r w:rsidR="009346CD" w:rsidRPr="006163C7" w:rsidDel="00250102">
          <w:rPr>
            <w:rFonts w:cs="Arial"/>
            <w:color w:val="000000" w:themeColor="text1"/>
            <w:szCs w:val="22"/>
          </w:rPr>
          <w:delText>as well as</w:delText>
        </w:r>
      </w:del>
      <w:ins w:id="54" w:author="Scott Orchard" w:date="2019-02-20T10:01:00Z">
        <w:r w:rsidR="00250102">
          <w:rPr>
            <w:rFonts w:cs="Arial"/>
            <w:color w:val="000000" w:themeColor="text1"/>
            <w:szCs w:val="22"/>
          </w:rPr>
          <w:t>as well as</w:t>
        </w:r>
      </w:ins>
      <w:r w:rsidR="009346CD" w:rsidRPr="006163C7">
        <w:rPr>
          <w:rFonts w:cs="Arial"/>
          <w:color w:val="000000" w:themeColor="text1"/>
          <w:szCs w:val="22"/>
        </w:rPr>
        <w:t xml:space="preserve"> our </w:t>
      </w:r>
      <w:ins w:id="55" w:author="Scott Orchard" w:date="2019-02-20T09:58:00Z">
        <w:r w:rsidR="00250102">
          <w:rPr>
            <w:rFonts w:cs="Arial"/>
            <w:color w:val="000000" w:themeColor="text1"/>
            <w:szCs w:val="22"/>
          </w:rPr>
          <w:t xml:space="preserve">very </w:t>
        </w:r>
      </w:ins>
      <w:r w:rsidR="009346CD" w:rsidRPr="006163C7">
        <w:rPr>
          <w:rFonts w:cs="Arial"/>
          <w:color w:val="000000" w:themeColor="text1"/>
          <w:szCs w:val="22"/>
        </w:rPr>
        <w:t xml:space="preserve">own award-winning </w:t>
      </w:r>
      <w:del w:id="56" w:author="Scott Orchard" w:date="2019-02-20T09:43:00Z">
        <w:r w:rsidR="009346CD" w:rsidRPr="006163C7" w:rsidDel="009E63CA">
          <w:rPr>
            <w:rFonts w:cs="Arial"/>
            <w:color w:val="000000" w:themeColor="text1"/>
            <w:szCs w:val="22"/>
          </w:rPr>
          <w:delText xml:space="preserve">advanced </w:delText>
        </w:r>
      </w:del>
      <w:r w:rsidR="009346CD" w:rsidRPr="006163C7">
        <w:rPr>
          <w:rFonts w:cs="Arial"/>
          <w:color w:val="000000" w:themeColor="text1"/>
          <w:szCs w:val="22"/>
        </w:rPr>
        <w:t xml:space="preserve">oncology </w:t>
      </w:r>
      <w:del w:id="57" w:author="Scott Orchard" w:date="2019-02-20T09:44:00Z">
        <w:r w:rsidR="009346CD" w:rsidRPr="006163C7" w:rsidDel="009E63CA">
          <w:rPr>
            <w:rFonts w:cs="Arial"/>
            <w:color w:val="000000" w:themeColor="text1"/>
            <w:szCs w:val="22"/>
            <w:rPrChange w:id="58" w:author="Scott Orchard" w:date="2019-02-20T09:55:00Z">
              <w:rPr>
                <w:color w:val="000000" w:themeColor="text1"/>
              </w:rPr>
            </w:rPrChange>
          </w:rPr>
          <w:delText xml:space="preserve">certified </w:delText>
        </w:r>
      </w:del>
      <w:r w:rsidR="009346CD" w:rsidRPr="006163C7">
        <w:rPr>
          <w:rFonts w:cs="Arial"/>
          <w:color w:val="000000" w:themeColor="text1"/>
          <w:szCs w:val="22"/>
          <w:rPrChange w:id="59" w:author="Scott Orchard" w:date="2019-02-20T09:55:00Z">
            <w:rPr>
              <w:color w:val="000000" w:themeColor="text1"/>
            </w:rPr>
          </w:rPrChange>
        </w:rPr>
        <w:t>nurse practitioners</w:t>
      </w:r>
      <w:ins w:id="60" w:author="Scott Orchard" w:date="2019-02-20T09:44:00Z">
        <w:r w:rsidR="009E63CA" w:rsidRPr="006163C7">
          <w:rPr>
            <w:rFonts w:cs="Arial"/>
            <w:color w:val="000000" w:themeColor="text1"/>
            <w:szCs w:val="22"/>
            <w:rPrChange w:id="61" w:author="Scott Orchard" w:date="2019-02-20T09:55:00Z">
              <w:rPr>
                <w:color w:val="000000" w:themeColor="text1"/>
              </w:rPr>
            </w:rPrChange>
          </w:rPr>
          <w:t xml:space="preserve"> and physician assistant</w:t>
        </w:r>
      </w:ins>
      <w:ins w:id="62" w:author="Scott Orchard" w:date="2019-02-20T09:45:00Z">
        <w:r w:rsidR="009E63CA" w:rsidRPr="006163C7">
          <w:rPr>
            <w:rFonts w:cs="Arial"/>
            <w:color w:val="000000" w:themeColor="text1"/>
            <w:szCs w:val="22"/>
            <w:rPrChange w:id="63" w:author="Scott Orchard" w:date="2019-02-20T09:55:00Z">
              <w:rPr>
                <w:color w:val="000000" w:themeColor="text1"/>
              </w:rPr>
            </w:rPrChange>
          </w:rPr>
          <w:t>s</w:t>
        </w:r>
      </w:ins>
      <w:r w:rsidR="009346CD" w:rsidRPr="006163C7">
        <w:rPr>
          <w:rFonts w:cs="Arial"/>
          <w:color w:val="000000" w:themeColor="text1"/>
          <w:szCs w:val="22"/>
          <w:rPrChange w:id="64" w:author="Scott Orchard" w:date="2019-02-20T09:55:00Z">
            <w:rPr>
              <w:color w:val="000000" w:themeColor="text1"/>
            </w:rPr>
          </w:rPrChange>
        </w:rPr>
        <w:t xml:space="preserve">. </w:t>
      </w:r>
    </w:p>
    <w:p w14:paraId="2BC58EF9" w14:textId="550ABA4D" w:rsidR="0064178D" w:rsidRDefault="0064178D" w:rsidP="00F329BD">
      <w:pPr>
        <w:rPr>
          <w:color w:val="000000" w:themeColor="text1"/>
        </w:rPr>
      </w:pPr>
    </w:p>
    <w:p w14:paraId="3D934AF2" w14:textId="775635A3" w:rsidR="009346CD" w:rsidDel="00250102" w:rsidRDefault="009346CD" w:rsidP="0064178D">
      <w:pPr>
        <w:rPr>
          <w:del w:id="65" w:author="Scott Orchard" w:date="2019-02-20T10:02:00Z"/>
          <w:color w:val="0070C0"/>
        </w:rPr>
      </w:pPr>
    </w:p>
    <w:p w14:paraId="4154A44D" w14:textId="2AA2D39A" w:rsidR="00301416" w:rsidRDefault="00301416" w:rsidP="0064178D">
      <w:pPr>
        <w:rPr>
          <w:color w:val="0070C0"/>
        </w:rPr>
      </w:pPr>
    </w:p>
    <w:p w14:paraId="21D0BCAC" w14:textId="77777777" w:rsidR="00301416" w:rsidRDefault="00301416" w:rsidP="0064178D">
      <w:pPr>
        <w:rPr>
          <w:color w:val="0070C0"/>
        </w:rPr>
      </w:pPr>
    </w:p>
    <w:p w14:paraId="34FA9F61" w14:textId="12096E5E" w:rsidR="009346CD" w:rsidRPr="009346CD" w:rsidRDefault="00AD295F" w:rsidP="009346CD">
      <w:pPr>
        <w:jc w:val="center"/>
        <w:rPr>
          <w:color w:val="7030A0"/>
        </w:rPr>
      </w:pPr>
      <w:r>
        <w:rPr>
          <w:color w:val="7030A0"/>
        </w:rPr>
        <w:t>Six</w:t>
      </w:r>
      <w:r w:rsidR="009346CD" w:rsidRPr="009346CD">
        <w:rPr>
          <w:color w:val="7030A0"/>
        </w:rPr>
        <w:t xml:space="preserve"> Convenient Locations:</w:t>
      </w:r>
    </w:p>
    <w:p w14:paraId="1799FFA1" w14:textId="4636B65F" w:rsidR="0064178D" w:rsidRPr="009346CD" w:rsidRDefault="009346CD" w:rsidP="009346CD">
      <w:pPr>
        <w:jc w:val="center"/>
        <w:rPr>
          <w:color w:val="0070C0"/>
        </w:rPr>
      </w:pPr>
      <w:r>
        <w:rPr>
          <w:color w:val="0070C0"/>
        </w:rPr>
        <w:t>East Brunswick</w:t>
      </w:r>
      <w:r w:rsidRPr="009346CD">
        <w:rPr>
          <w:color w:val="0070C0"/>
        </w:rPr>
        <w:t xml:space="preserve">: </w:t>
      </w:r>
      <w:r w:rsidRPr="009346CD">
        <w:rPr>
          <w:color w:val="7030A0"/>
        </w:rPr>
        <w:t>732-390-7750</w:t>
      </w:r>
      <w:r>
        <w:rPr>
          <w:color w:val="7030A0"/>
        </w:rPr>
        <w:t xml:space="preserve"> </w:t>
      </w:r>
      <w:r w:rsidR="0064178D" w:rsidRPr="009346CD">
        <w:rPr>
          <w:color w:val="0070C0"/>
        </w:rPr>
        <w:t xml:space="preserve">Somerset: </w:t>
      </w:r>
      <w:r w:rsidR="0064178D" w:rsidRPr="009346CD">
        <w:rPr>
          <w:color w:val="7030A0"/>
        </w:rPr>
        <w:t>732-390-7750</w:t>
      </w:r>
      <w:r>
        <w:rPr>
          <w:color w:val="7030A0"/>
        </w:rPr>
        <w:t xml:space="preserve"> </w:t>
      </w:r>
      <w:r w:rsidR="0064178D" w:rsidRPr="009346CD">
        <w:rPr>
          <w:color w:val="0070C0"/>
        </w:rPr>
        <w:t xml:space="preserve">Edison: </w:t>
      </w:r>
      <w:r w:rsidR="0064178D" w:rsidRPr="009346CD">
        <w:rPr>
          <w:color w:val="7030A0"/>
        </w:rPr>
        <w:t>732-390-7750</w:t>
      </w:r>
      <w:r>
        <w:rPr>
          <w:color w:val="7030A0"/>
        </w:rPr>
        <w:t xml:space="preserve"> </w:t>
      </w:r>
      <w:r w:rsidR="0064178D" w:rsidRPr="009346CD">
        <w:rPr>
          <w:color w:val="0070C0"/>
        </w:rPr>
        <w:t xml:space="preserve">Somerville: </w:t>
      </w:r>
      <w:r w:rsidR="0064178D" w:rsidRPr="009346CD">
        <w:rPr>
          <w:color w:val="7030A0"/>
        </w:rPr>
        <w:t>732-390-7750</w:t>
      </w:r>
      <w:r>
        <w:rPr>
          <w:color w:val="7030A0"/>
        </w:rPr>
        <w:t xml:space="preserve"> </w:t>
      </w:r>
      <w:r w:rsidR="0064178D" w:rsidRPr="009346CD">
        <w:rPr>
          <w:color w:val="0070C0"/>
        </w:rPr>
        <w:t xml:space="preserve">Hamilton: </w:t>
      </w:r>
      <w:r w:rsidR="0064178D" w:rsidRPr="009346CD">
        <w:rPr>
          <w:color w:val="7030A0"/>
        </w:rPr>
        <w:t>609-681-5241</w:t>
      </w:r>
      <w:r>
        <w:rPr>
          <w:color w:val="7030A0"/>
        </w:rPr>
        <w:t xml:space="preserve"> </w:t>
      </w:r>
      <w:r w:rsidR="0064178D" w:rsidRPr="009346CD">
        <w:rPr>
          <w:color w:val="0070C0"/>
        </w:rPr>
        <w:t xml:space="preserve">Monroe: </w:t>
      </w:r>
      <w:r w:rsidR="0064178D" w:rsidRPr="009346CD">
        <w:rPr>
          <w:color w:val="7030A0"/>
        </w:rPr>
        <w:t>732-390-7750</w:t>
      </w:r>
    </w:p>
    <w:p w14:paraId="139EA300" w14:textId="47DFEEF9" w:rsidR="0064178D" w:rsidRDefault="0064178D" w:rsidP="0064178D">
      <w:pPr>
        <w:rPr>
          <w:color w:val="000000" w:themeColor="text1"/>
        </w:rPr>
      </w:pPr>
    </w:p>
    <w:p w14:paraId="74DF943B" w14:textId="2ACAEBB1" w:rsidR="0064178D" w:rsidRDefault="0064178D" w:rsidP="009346CD">
      <w:pPr>
        <w:jc w:val="center"/>
        <w:rPr>
          <w:color w:val="000000" w:themeColor="text1"/>
        </w:rPr>
      </w:pPr>
      <w:r>
        <w:rPr>
          <w:color w:val="000000" w:themeColor="text1"/>
        </w:rPr>
        <w:t>CentralJerseyRCCA.com</w:t>
      </w:r>
    </w:p>
    <w:p w14:paraId="45C0A630" w14:textId="0AB464D2" w:rsidR="0064178D" w:rsidRDefault="0064178D" w:rsidP="0064178D">
      <w:pPr>
        <w:rPr>
          <w:color w:val="000000" w:themeColor="text1"/>
        </w:rPr>
      </w:pPr>
    </w:p>
    <w:p w14:paraId="458C768C" w14:textId="193CE853" w:rsidR="0064178D" w:rsidRPr="0064178D" w:rsidRDefault="0064178D" w:rsidP="0064178D">
      <w:pPr>
        <w:rPr>
          <w:rFonts w:cs="Arial"/>
          <w:color w:val="0000FF"/>
          <w:szCs w:val="22"/>
          <w:lang w:eastAsia="ja-JP"/>
        </w:rPr>
      </w:pPr>
      <w:r w:rsidRPr="0064178D">
        <w:rPr>
          <w:rFonts w:cs="Arial"/>
          <w:color w:val="0000FF"/>
          <w:szCs w:val="22"/>
          <w:lang w:eastAsia="ja-JP"/>
        </w:rPr>
        <w:t>[Logo]</w:t>
      </w:r>
    </w:p>
    <w:p w14:paraId="6495AC70" w14:textId="77777777" w:rsidR="0064178D" w:rsidRPr="00804D45" w:rsidRDefault="0064178D" w:rsidP="0064178D">
      <w:pPr>
        <w:rPr>
          <w:color w:val="000000" w:themeColor="text1"/>
        </w:rPr>
      </w:pPr>
      <w:bookmarkStart w:id="66" w:name="_GoBack"/>
      <w:bookmarkEnd w:id="66"/>
    </w:p>
    <w:sectPr w:rsidR="0064178D" w:rsidRPr="00804D45" w:rsidSect="00453C5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7AE23" w14:textId="77777777" w:rsidR="00486BA4" w:rsidRDefault="00486BA4" w:rsidP="00453C51">
      <w:r>
        <w:separator/>
      </w:r>
    </w:p>
  </w:endnote>
  <w:endnote w:type="continuationSeparator" w:id="0">
    <w:p w14:paraId="4FA7FD6A" w14:textId="77777777" w:rsidR="00486BA4" w:rsidRDefault="00486BA4" w:rsidP="0045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8E77C" w14:textId="77777777" w:rsidR="00486BA4" w:rsidRDefault="00486BA4" w:rsidP="00453C51">
      <w:r>
        <w:separator/>
      </w:r>
    </w:p>
  </w:footnote>
  <w:footnote w:type="continuationSeparator" w:id="0">
    <w:p w14:paraId="37946F89" w14:textId="77777777" w:rsidR="00486BA4" w:rsidRDefault="00486BA4" w:rsidP="0045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3E52A" w14:textId="5AB096C5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File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FILENAME</w:instrText>
    </w:r>
    <w:r w:rsidRPr="00453C51">
      <w:rPr>
        <w:rFonts w:cs="Arial"/>
        <w:color w:val="808080"/>
        <w:sz w:val="18"/>
        <w:szCs w:val="18"/>
      </w:rPr>
      <w:instrText xml:space="preserve">  \* </w:instrText>
    </w:r>
    <w:r w:rsidRPr="00453C51">
      <w:rPr>
        <w:rFonts w:eastAsia="Calibri" w:cs="Arial"/>
        <w:color w:val="808080"/>
        <w:sz w:val="18"/>
        <w:szCs w:val="18"/>
      </w:rPr>
      <w:instrText>MERGEFORMAT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8245E5">
      <w:rPr>
        <w:rFonts w:eastAsia="Calibri" w:cs="Arial"/>
        <w:noProof/>
        <w:color w:val="808080"/>
        <w:sz w:val="18"/>
        <w:szCs w:val="18"/>
      </w:rPr>
      <w:t>PA1</w:t>
    </w:r>
    <w:r w:rsidR="008245E5" w:rsidRPr="008245E5">
      <w:rPr>
        <w:rFonts w:cs="Arial"/>
        <w:noProof/>
        <w:color w:val="808080"/>
        <w:sz w:val="18"/>
        <w:szCs w:val="18"/>
      </w:rPr>
      <w:t>_</w:t>
    </w:r>
    <w:r w:rsidR="008245E5">
      <w:rPr>
        <w:rFonts w:eastAsia="Calibri" w:cs="Arial"/>
        <w:noProof/>
        <w:color w:val="808080"/>
        <w:sz w:val="18"/>
        <w:szCs w:val="18"/>
      </w:rPr>
      <w:t>Rock-n-Roll Gala 2019_d2.docx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ab/>
    </w:r>
    <w:r w:rsidRPr="00453C51">
      <w:rPr>
        <w:rFonts w:eastAsia="Calibri" w:cs="Arial"/>
        <w:color w:val="808080"/>
        <w:sz w:val="18"/>
        <w:szCs w:val="18"/>
      </w:rPr>
      <w:t>Page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PAGE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26FB9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eastAsia="Calibri" w:cs="Arial"/>
        <w:color w:val="808080"/>
        <w:sz w:val="18"/>
        <w:szCs w:val="18"/>
      </w:rPr>
      <w:t>of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NUMPAGES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26FB9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</w:p>
  <w:p w14:paraId="373B44CA" w14:textId="24A4D7F9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Saved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SAVEDATE</w:instrText>
    </w:r>
    <w:r w:rsidRPr="00453C51">
      <w:rPr>
        <w:rFonts w:cs="Arial"/>
        <w:color w:val="808080"/>
        <w:sz w:val="18"/>
        <w:szCs w:val="18"/>
      </w:rPr>
      <w:instrText xml:space="preserve"> \</w:instrText>
    </w:r>
    <w:r w:rsidRPr="00453C51">
      <w:rPr>
        <w:rFonts w:eastAsia="Calibri" w:cs="Arial"/>
        <w:color w:val="808080"/>
        <w:sz w:val="18"/>
        <w:szCs w:val="18"/>
      </w:rPr>
      <w:instrText>@</w:instrText>
    </w:r>
    <w:r w:rsidRPr="00453C51">
      <w:rPr>
        <w:rFonts w:cs="Arial"/>
        <w:color w:val="808080"/>
        <w:sz w:val="18"/>
        <w:szCs w:val="18"/>
      </w:rPr>
      <w:instrText xml:space="preserve"> "</w:instrText>
    </w:r>
    <w:r w:rsidRPr="00453C51">
      <w:rPr>
        <w:rFonts w:eastAsia="Calibri" w:cs="Arial"/>
        <w:color w:val="808080"/>
        <w:sz w:val="18"/>
        <w:szCs w:val="18"/>
      </w:rPr>
      <w:instrText>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d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yy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h</w:instrText>
    </w:r>
    <w:r w:rsidRPr="00453C51">
      <w:rPr>
        <w:rFonts w:cs="Arial"/>
        <w:color w:val="808080"/>
        <w:sz w:val="18"/>
        <w:szCs w:val="18"/>
      </w:rPr>
      <w:instrText>:</w:instrText>
    </w:r>
    <w:r w:rsidRPr="00453C51">
      <w:rPr>
        <w:rFonts w:eastAsia="Calibri" w:cs="Arial"/>
        <w:color w:val="808080"/>
        <w:sz w:val="18"/>
        <w:szCs w:val="18"/>
      </w:rPr>
      <w:instrText>mm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AM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PM</w:instrText>
    </w:r>
    <w:r w:rsidRPr="00453C51">
      <w:rPr>
        <w:rFonts w:cs="Arial"/>
        <w:color w:val="808080"/>
        <w:sz w:val="18"/>
        <w:szCs w:val="18"/>
      </w:rPr>
      <w:instrText xml:space="preserve">"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EA2E43">
      <w:rPr>
        <w:rFonts w:eastAsia="Calibri" w:cs="Arial"/>
        <w:noProof/>
        <w:color w:val="808080"/>
        <w:sz w:val="18"/>
        <w:szCs w:val="18"/>
      </w:rPr>
      <w:t>2/11/19 10:14 AM</w:t>
    </w:r>
    <w:r w:rsidRPr="00453C51">
      <w:rPr>
        <w:rFonts w:cs="Arial"/>
        <w:color w:val="808080"/>
        <w:sz w:val="18"/>
        <w:szCs w:val="18"/>
      </w:rPr>
      <w:fldChar w:fldCharType="end"/>
    </w:r>
    <w:r>
      <w:rPr>
        <w:rFonts w:cs="Arial"/>
        <w:color w:val="80808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11AA7"/>
    <w:multiLevelType w:val="hybridMultilevel"/>
    <w:tmpl w:val="7006EFDC"/>
    <w:lvl w:ilvl="0" w:tplc="A04E4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Orchard">
    <w15:presenceInfo w15:providerId="None" w15:userId="Scott Orc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F0"/>
    <w:rsid w:val="00003FBE"/>
    <w:rsid w:val="00067561"/>
    <w:rsid w:val="00117521"/>
    <w:rsid w:val="00160FB6"/>
    <w:rsid w:val="001A3431"/>
    <w:rsid w:val="001B090F"/>
    <w:rsid w:val="001E23AF"/>
    <w:rsid w:val="00250102"/>
    <w:rsid w:val="00254429"/>
    <w:rsid w:val="002C1287"/>
    <w:rsid w:val="002F658E"/>
    <w:rsid w:val="00301416"/>
    <w:rsid w:val="00374682"/>
    <w:rsid w:val="00453C51"/>
    <w:rsid w:val="00486BA4"/>
    <w:rsid w:val="004A4D25"/>
    <w:rsid w:val="0052650F"/>
    <w:rsid w:val="00534F4A"/>
    <w:rsid w:val="00560BD8"/>
    <w:rsid w:val="006163C7"/>
    <w:rsid w:val="00626FB9"/>
    <w:rsid w:val="0064178D"/>
    <w:rsid w:val="0064710F"/>
    <w:rsid w:val="006C1CF4"/>
    <w:rsid w:val="006F118D"/>
    <w:rsid w:val="007F6322"/>
    <w:rsid w:val="00804D45"/>
    <w:rsid w:val="008245E5"/>
    <w:rsid w:val="00921CC5"/>
    <w:rsid w:val="009346CD"/>
    <w:rsid w:val="0093639D"/>
    <w:rsid w:val="00937B98"/>
    <w:rsid w:val="009A1493"/>
    <w:rsid w:val="009A58F0"/>
    <w:rsid w:val="009E63CA"/>
    <w:rsid w:val="00A8772C"/>
    <w:rsid w:val="00AC77EA"/>
    <w:rsid w:val="00AD1967"/>
    <w:rsid w:val="00AD295F"/>
    <w:rsid w:val="00C40CBA"/>
    <w:rsid w:val="00CA7CA8"/>
    <w:rsid w:val="00CC15F7"/>
    <w:rsid w:val="00D44B05"/>
    <w:rsid w:val="00E42F93"/>
    <w:rsid w:val="00EA2E43"/>
    <w:rsid w:val="00EA6C6D"/>
    <w:rsid w:val="00EF77F4"/>
    <w:rsid w:val="00F329BD"/>
    <w:rsid w:val="00F52080"/>
    <w:rsid w:val="00F5559F"/>
    <w:rsid w:val="00FA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ED119D"/>
  <w14:defaultImageDpi w14:val="32767"/>
  <w15:chartTrackingRefBased/>
  <w15:docId w15:val="{AF6D6B65-520D-F049-B692-3AD9AAD4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23AF"/>
    <w:rPr>
      <w:rFonts w:ascii="Arial" w:eastAsiaTheme="minorEastAsia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53C51"/>
  </w:style>
  <w:style w:type="paragraph" w:styleId="Footer">
    <w:name w:val="footer"/>
    <w:basedOn w:val="Normal"/>
    <w:link w:val="Foot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53C51"/>
  </w:style>
  <w:style w:type="paragraph" w:styleId="ListParagraph">
    <w:name w:val="List Paragraph"/>
    <w:basedOn w:val="Normal"/>
    <w:uiPriority w:val="34"/>
    <w:qFormat/>
    <w:rsid w:val="009A58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58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A58F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34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6CD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6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6CD"/>
    <w:rPr>
      <w:rFonts w:ascii="Arial" w:eastAsiaTheme="minorEastAsia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6C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6CD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journal@hpct-ca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Scott Orchard</cp:lastModifiedBy>
  <cp:revision>3</cp:revision>
  <dcterms:created xsi:type="dcterms:W3CDTF">2019-02-20T17:24:00Z</dcterms:created>
  <dcterms:modified xsi:type="dcterms:W3CDTF">2019-02-20T18:03:00Z</dcterms:modified>
</cp:coreProperties>
</file>