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2360" w14:textId="04F9A67E" w:rsidR="001E23AF" w:rsidRPr="00404D94" w:rsidRDefault="001A5232" w:rsidP="001E23AF">
      <w:pPr>
        <w:rPr>
          <w:sz w:val="48"/>
          <w:szCs w:val="48"/>
        </w:rPr>
      </w:pPr>
      <w:r>
        <w:rPr>
          <w:b/>
          <w:sz w:val="48"/>
          <w:szCs w:val="48"/>
        </w:rPr>
        <w:t>Site banner</w:t>
      </w:r>
      <w:r w:rsidR="00692D0E">
        <w:rPr>
          <w:b/>
          <w:sz w:val="48"/>
          <w:szCs w:val="48"/>
        </w:rPr>
        <w:t xml:space="preserve"> </w:t>
      </w:r>
      <w:r w:rsidR="001E23AF">
        <w:rPr>
          <w:sz w:val="48"/>
          <w:szCs w:val="48"/>
        </w:rPr>
        <w:t>–</w:t>
      </w:r>
      <w:r>
        <w:rPr>
          <w:sz w:val="48"/>
          <w:szCs w:val="48"/>
        </w:rPr>
        <w:t xml:space="preserve"> N</w:t>
      </w:r>
      <w:r w:rsidR="00A94434">
        <w:rPr>
          <w:sz w:val="48"/>
          <w:szCs w:val="48"/>
        </w:rPr>
        <w:t>P</w:t>
      </w:r>
      <w:r>
        <w:rPr>
          <w:sz w:val="48"/>
          <w:szCs w:val="48"/>
        </w:rPr>
        <w:t xml:space="preserve"> copy</w:t>
      </w:r>
      <w:r w:rsidR="00A926CB">
        <w:rPr>
          <w:sz w:val="48"/>
          <w:szCs w:val="48"/>
        </w:rPr>
        <w:t xml:space="preserve"> – </w:t>
      </w:r>
      <w:del w:id="0" w:author="Scott Orchard" w:date="2019-03-04T10:31:00Z">
        <w:r w:rsidDel="00BD6A45">
          <w:rPr>
            <w:sz w:val="48"/>
            <w:szCs w:val="48"/>
          </w:rPr>
          <w:delText>d1</w:delText>
        </w:r>
      </w:del>
      <w:ins w:id="1" w:author="Scott Orchard" w:date="2019-03-04T10:31:00Z">
        <w:r w:rsidR="00BD6A45">
          <w:rPr>
            <w:sz w:val="48"/>
            <w:szCs w:val="48"/>
          </w:rPr>
          <w:t>d</w:t>
        </w:r>
        <w:r w:rsidR="00BD6A45">
          <w:rPr>
            <w:sz w:val="48"/>
            <w:szCs w:val="48"/>
          </w:rPr>
          <w:t>2</w:t>
        </w:r>
      </w:ins>
    </w:p>
    <w:p w14:paraId="427DFF41" w14:textId="554CF39E" w:rsidR="001E23AF" w:rsidRDefault="00A94434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Associates-Central Jersey Division</w:t>
      </w:r>
    </w:p>
    <w:p w14:paraId="06B9E859" w14:textId="77777777" w:rsidR="00692D0E" w:rsidRDefault="00692D0E" w:rsidP="001E23AF">
      <w:pPr>
        <w:rPr>
          <w:szCs w:val="22"/>
        </w:rPr>
      </w:pPr>
    </w:p>
    <w:p w14:paraId="468BB5B8" w14:textId="559F9DEB" w:rsidR="001E23AF" w:rsidRDefault="00692D0E" w:rsidP="001E23AF">
      <w:pPr>
        <w:rPr>
          <w:szCs w:val="22"/>
        </w:rPr>
      </w:pPr>
      <w:r>
        <w:rPr>
          <w:szCs w:val="22"/>
        </w:rPr>
        <w:t xml:space="preserve">HP </w:t>
      </w:r>
      <w:r w:rsidR="001A5232">
        <w:rPr>
          <w:szCs w:val="22"/>
        </w:rPr>
        <w:t xml:space="preserve">BANNER </w:t>
      </w:r>
    </w:p>
    <w:p w14:paraId="0CFB1C4C" w14:textId="77777777" w:rsidR="00692D0E" w:rsidRDefault="00692D0E" w:rsidP="001E23AF">
      <w:pPr>
        <w:rPr>
          <w:szCs w:val="22"/>
        </w:rPr>
      </w:pPr>
    </w:p>
    <w:p w14:paraId="6A65E068" w14:textId="1DDB3A8D" w:rsidR="00307E76" w:rsidRDefault="00692D0E" w:rsidP="00307E76">
      <w:pPr>
        <w:rPr>
          <w:b/>
        </w:rPr>
      </w:pPr>
      <w:r w:rsidRPr="00692D0E">
        <w:t>[</w:t>
      </w:r>
      <w:r>
        <w:t>H</w:t>
      </w:r>
      <w:r w:rsidRPr="00692D0E">
        <w:t>eadline]</w:t>
      </w:r>
      <w:r>
        <w:rPr>
          <w:b/>
        </w:rPr>
        <w:t xml:space="preserve"> </w:t>
      </w:r>
      <w:r w:rsidR="002B3A9A" w:rsidRPr="002B3A9A">
        <w:rPr>
          <w:b/>
        </w:rPr>
        <w:t xml:space="preserve">Our </w:t>
      </w:r>
      <w:del w:id="2" w:author="Scott Orchard" w:date="2019-03-04T10:31:00Z">
        <w:r w:rsidR="002B3A9A" w:rsidRPr="002B3A9A" w:rsidDel="00BD6A45">
          <w:rPr>
            <w:b/>
          </w:rPr>
          <w:delText>nurse practitioners</w:delText>
        </w:r>
      </w:del>
      <w:ins w:id="3" w:author="Scott Orchard" w:date="2019-03-04T10:31:00Z">
        <w:r w:rsidR="00BD6A45">
          <w:rPr>
            <w:b/>
          </w:rPr>
          <w:t>providers</w:t>
        </w:r>
      </w:ins>
      <w:r w:rsidR="002B3A9A" w:rsidRPr="002B3A9A">
        <w:rPr>
          <w:b/>
        </w:rPr>
        <w:t xml:space="preserve"> are truly exceptional!</w:t>
      </w:r>
    </w:p>
    <w:p w14:paraId="553A2ADC" w14:textId="77777777" w:rsidR="00692D0E" w:rsidRDefault="00692D0E" w:rsidP="00307E76"/>
    <w:p w14:paraId="7B22324B" w14:textId="77777777" w:rsidR="002B3A9A" w:rsidRDefault="00692D0E" w:rsidP="00307E76">
      <w:r>
        <w:t xml:space="preserve">[Copy] </w:t>
      </w:r>
    </w:p>
    <w:p w14:paraId="7B5403B2" w14:textId="760AD672" w:rsidR="002B3A9A" w:rsidRPr="004A1748" w:rsidRDefault="002B3A9A" w:rsidP="002B3A9A">
      <w:pPr>
        <w:rPr>
          <w:rFonts w:ascii="Times New Roman" w:eastAsia="Times New Roman" w:hAnsi="Times New Roman" w:cs="Times New Roman"/>
          <w:sz w:val="24"/>
        </w:rPr>
      </w:pPr>
      <w:r w:rsidRPr="002B3A9A">
        <w:t xml:space="preserve">Not only have they won </w:t>
      </w:r>
      <w:r>
        <w:t>many</w:t>
      </w:r>
      <w:r w:rsidRPr="002B3A9A">
        <w:t xml:space="preserve"> awards, </w:t>
      </w:r>
      <w:r w:rsidRPr="002B3A9A">
        <w:rPr>
          <w:rFonts w:cs="Arial"/>
        </w:rPr>
        <w:t xml:space="preserve">RCCA-CJD </w:t>
      </w:r>
      <w:r>
        <w:rPr>
          <w:rFonts w:cs="Arial"/>
        </w:rPr>
        <w:t>nurse practitioners</w:t>
      </w:r>
      <w:ins w:id="4" w:author="Scott Orchard" w:date="2019-03-04T10:31:00Z">
        <w:r w:rsidR="00BD6A45">
          <w:rPr>
            <w:rFonts w:cs="Arial"/>
          </w:rPr>
          <w:t xml:space="preserve"> and physician assistants</w:t>
        </w:r>
      </w:ins>
      <w:r>
        <w:rPr>
          <w:rFonts w:cs="Arial"/>
        </w:rPr>
        <w:t xml:space="preserve"> </w:t>
      </w:r>
      <w:r>
        <w:t>frequently</w:t>
      </w:r>
      <w:r w:rsidRPr="002B3A9A">
        <w:t xml:space="preserve"> contribute to scientific research and work to enhance quality of care. One of our </w:t>
      </w:r>
      <w:del w:id="5" w:author="Scott Orchard" w:date="2019-03-04T10:31:00Z">
        <w:r w:rsidRPr="002B3A9A" w:rsidDel="00BD6A45">
          <w:delText xml:space="preserve">NPs </w:delText>
        </w:r>
      </w:del>
      <w:ins w:id="6" w:author="Scott Orchard" w:date="2019-03-04T10:31:00Z">
        <w:r w:rsidR="00BD6A45">
          <w:t>providers</w:t>
        </w:r>
        <w:r w:rsidR="00BD6A45" w:rsidRPr="002B3A9A">
          <w:t xml:space="preserve"> </w:t>
        </w:r>
      </w:ins>
      <w:r w:rsidRPr="002B3A9A">
        <w:t xml:space="preserve">was even </w:t>
      </w:r>
      <w:del w:id="7" w:author="Scott Orchard" w:date="2019-03-04T10:32:00Z">
        <w:r w:rsidR="00146FB3" w:rsidDel="00BD6A45">
          <w:delText xml:space="preserve">chosen </w:delText>
        </w:r>
      </w:del>
      <w:ins w:id="8" w:author="Scott Orchard" w:date="2019-03-04T10:32:00Z">
        <w:r w:rsidR="00BD6A45">
          <w:t>selected</w:t>
        </w:r>
        <w:r w:rsidR="00BD6A45">
          <w:t xml:space="preserve"> </w:t>
        </w:r>
      </w:ins>
      <w:r w:rsidR="00146FB3">
        <w:t xml:space="preserve">as </w:t>
      </w:r>
      <w:r w:rsidRPr="002B3A9A">
        <w:t xml:space="preserve">the </w:t>
      </w:r>
      <w:r w:rsidRPr="002B3A9A">
        <w:rPr>
          <w:i/>
        </w:rPr>
        <w:t>sole US nurse</w:t>
      </w:r>
      <w:ins w:id="9" w:author="Scott Orchard" w:date="2019-03-04T10:31:00Z">
        <w:r w:rsidR="00BD6A45">
          <w:rPr>
            <w:i/>
          </w:rPr>
          <w:t xml:space="preserve"> prac</w:t>
        </w:r>
      </w:ins>
      <w:ins w:id="10" w:author="Scott Orchard" w:date="2019-03-04T10:32:00Z">
        <w:r w:rsidR="00BD6A45">
          <w:rPr>
            <w:i/>
          </w:rPr>
          <w:t>titioner</w:t>
        </w:r>
      </w:ins>
      <w:r w:rsidRPr="002B3A9A">
        <w:t xml:space="preserve"> </w:t>
      </w:r>
      <w:del w:id="11" w:author="Scott Orchard" w:date="2019-03-04T10:32:00Z">
        <w:r w:rsidRPr="002B3A9A" w:rsidDel="00BD6A45">
          <w:delText xml:space="preserve">selected </w:delText>
        </w:r>
      </w:del>
      <w:r w:rsidRPr="002B3A9A">
        <w:t xml:space="preserve">to participate in a prestigious </w:t>
      </w:r>
      <w:r w:rsidRPr="002B3A9A">
        <w:rPr>
          <w:szCs w:val="22"/>
        </w:rPr>
        <w:t>European Oncology Nursing Society</w:t>
      </w:r>
      <w:r w:rsidRPr="002B3A9A">
        <w:t xml:space="preserve"> conference.</w:t>
      </w:r>
    </w:p>
    <w:p w14:paraId="481C28BF" w14:textId="77777777" w:rsidR="002B3A9A" w:rsidRDefault="002B3A9A" w:rsidP="00307E76"/>
    <w:p w14:paraId="3CCFC8E5" w14:textId="69F07096" w:rsidR="00A94434" w:rsidRPr="00692D0E" w:rsidRDefault="00692D0E" w:rsidP="00307E76">
      <w:r>
        <w:t>C</w:t>
      </w:r>
      <w:r w:rsidRPr="00692D0E">
        <w:t>ompassionate</w:t>
      </w:r>
      <w:r>
        <w:t>, credentialed, award-winning …</w:t>
      </w:r>
    </w:p>
    <w:p w14:paraId="102045F0" w14:textId="77777777" w:rsidR="00307E76" w:rsidRDefault="00307E76" w:rsidP="00307E76"/>
    <w:p w14:paraId="45A61840" w14:textId="6450AA59" w:rsidR="002B3A9A" w:rsidRPr="002B3A9A" w:rsidRDefault="00692D0E" w:rsidP="002B3A9A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szCs w:val="22"/>
          <w:lang w:eastAsia="ja-JP"/>
        </w:rPr>
      </w:pPr>
      <w:r>
        <w:rPr>
          <w:color w:val="0070C0"/>
        </w:rPr>
        <w:t>[</w:t>
      </w:r>
      <w:r w:rsidR="00A94434" w:rsidRPr="00A94434">
        <w:rPr>
          <w:color w:val="0070C0"/>
        </w:rPr>
        <w:t>Button:</w:t>
      </w:r>
      <w:r>
        <w:rPr>
          <w:color w:val="0070C0"/>
        </w:rPr>
        <w:t>]</w:t>
      </w:r>
      <w:r w:rsidR="00A94434">
        <w:rPr>
          <w:b/>
          <w:color w:val="0070C0"/>
        </w:rPr>
        <w:t xml:space="preserve"> </w:t>
      </w:r>
      <w:r w:rsidR="002B3A9A">
        <w:rPr>
          <w:b/>
          <w:color w:val="0070C0"/>
        </w:rPr>
        <w:t>L</w:t>
      </w:r>
      <w:r w:rsidR="00A94434" w:rsidRPr="0036456A">
        <w:rPr>
          <w:b/>
          <w:color w:val="0070C0"/>
        </w:rPr>
        <w:t xml:space="preserve">earn More About Our Outstanding </w:t>
      </w:r>
      <w:del w:id="12" w:author="Scott Orchard" w:date="2019-03-04T10:32:00Z">
        <w:r w:rsidR="00A94434" w:rsidRPr="0036456A" w:rsidDel="00BD6A45">
          <w:rPr>
            <w:b/>
            <w:color w:val="0070C0"/>
          </w:rPr>
          <w:delText>NPs</w:delText>
        </w:r>
      </w:del>
      <w:ins w:id="13" w:author="Scott Orchard" w:date="2019-03-04T10:32:00Z">
        <w:r w:rsidR="00BD6A45">
          <w:rPr>
            <w:b/>
            <w:color w:val="0070C0"/>
          </w:rPr>
          <w:t>Team</w:t>
        </w:r>
      </w:ins>
      <w:r w:rsidR="00A94434" w:rsidRPr="0036456A">
        <w:rPr>
          <w:b/>
          <w:color w:val="0070C0"/>
        </w:rPr>
        <w:t>!</w:t>
      </w:r>
      <w:r w:rsidR="002B3A9A" w:rsidRPr="002B3A9A">
        <w:rPr>
          <w:i/>
          <w:color w:val="0070C0"/>
        </w:rPr>
        <w:t xml:space="preserve"> [link to new NP section here:</w:t>
      </w:r>
      <w:r w:rsidR="002B3A9A" w:rsidRPr="002B3A9A">
        <w:rPr>
          <w:i/>
        </w:rPr>
        <w:t xml:space="preserve"> </w:t>
      </w:r>
      <w:hyperlink r:id="rId7" w:history="1">
        <w:r w:rsidR="002B3A9A" w:rsidRPr="00146FB3">
          <w:rPr>
            <w:rStyle w:val="Hyperlink"/>
            <w:rFonts w:cs="Arial"/>
            <w:i/>
            <w:szCs w:val="22"/>
            <w:lang w:eastAsia="ja-JP"/>
          </w:rPr>
          <w:t>https://centraljerseyrcca.com/doctors-providers/</w:t>
        </w:r>
      </w:hyperlink>
      <w:r w:rsidR="00146FB3" w:rsidRPr="00146FB3">
        <w:rPr>
          <w:rStyle w:val="Hyperlink"/>
          <w:rFonts w:cs="Arial"/>
          <w:i/>
          <w:szCs w:val="22"/>
          <w:lang w:eastAsia="ja-JP"/>
        </w:rPr>
        <w:t>]</w:t>
      </w:r>
    </w:p>
    <w:p w14:paraId="74C7598C" w14:textId="544712B9" w:rsidR="00307E76" w:rsidRPr="00404D94" w:rsidRDefault="00307E76" w:rsidP="00307E76"/>
    <w:p w14:paraId="1EC34281" w14:textId="77777777" w:rsidR="00307E76" w:rsidRPr="00804D45" w:rsidRDefault="00307E76" w:rsidP="00307E76">
      <w:pPr>
        <w:rPr>
          <w:color w:val="000000" w:themeColor="text1"/>
        </w:rPr>
      </w:pPr>
    </w:p>
    <w:p w14:paraId="7B691183" w14:textId="32E28E18" w:rsidR="00127DD5" w:rsidRPr="009061BF" w:rsidRDefault="00127DD5" w:rsidP="00A94434">
      <w:pPr>
        <w:rPr>
          <w:rFonts w:eastAsia="Times New Roman" w:cs="Arial"/>
          <w:szCs w:val="22"/>
        </w:rPr>
      </w:pPr>
    </w:p>
    <w:p w14:paraId="44155B88" w14:textId="77777777" w:rsidR="00074BB0" w:rsidRDefault="00074BB0" w:rsidP="00A94434">
      <w:pPr>
        <w:rPr>
          <w:rFonts w:ascii="Times New Roman" w:eastAsia="Times New Roman" w:hAnsi="Times New Roman" w:cs="Times New Roman"/>
          <w:sz w:val="24"/>
        </w:rPr>
      </w:pPr>
    </w:p>
    <w:p w14:paraId="0D5B56CD" w14:textId="77777777" w:rsidR="00A8772C" w:rsidRPr="00804D45" w:rsidRDefault="00A8772C" w:rsidP="00F329BD">
      <w:pPr>
        <w:rPr>
          <w:color w:val="000000" w:themeColor="text1"/>
        </w:rPr>
      </w:pPr>
      <w:bookmarkStart w:id="14" w:name="_GoBack"/>
      <w:bookmarkEnd w:id="14"/>
    </w:p>
    <w:sectPr w:rsidR="00A8772C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AA3C" w14:textId="77777777" w:rsidR="00CE2BE0" w:rsidRDefault="00CE2BE0" w:rsidP="00453C51">
      <w:r>
        <w:separator/>
      </w:r>
    </w:p>
  </w:endnote>
  <w:endnote w:type="continuationSeparator" w:id="0">
    <w:p w14:paraId="256F6802" w14:textId="77777777" w:rsidR="00CE2BE0" w:rsidRDefault="00CE2BE0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74A6" w14:textId="77777777" w:rsidR="00CE2BE0" w:rsidRDefault="00CE2BE0" w:rsidP="00453C51">
      <w:r>
        <w:separator/>
      </w:r>
    </w:p>
  </w:footnote>
  <w:footnote w:type="continuationSeparator" w:id="0">
    <w:p w14:paraId="2BC1A5F2" w14:textId="77777777" w:rsidR="00CE2BE0" w:rsidRDefault="00CE2BE0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FA0F" w14:textId="49A795A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413F6">
      <w:rPr>
        <w:rFonts w:eastAsia="Calibri" w:cs="Arial"/>
        <w:noProof/>
        <w:color w:val="808080"/>
        <w:sz w:val="18"/>
        <w:szCs w:val="18"/>
      </w:rPr>
      <w:t>GCHC</w:t>
    </w:r>
    <w:r w:rsidR="001413F6" w:rsidRPr="001413F6">
      <w:rPr>
        <w:rFonts w:cs="Arial"/>
        <w:noProof/>
        <w:color w:val="808080"/>
        <w:sz w:val="18"/>
        <w:szCs w:val="18"/>
      </w:rPr>
      <w:t>_</w:t>
    </w:r>
    <w:r w:rsidR="001413F6">
      <w:rPr>
        <w:rFonts w:eastAsia="Calibri" w:cs="Arial"/>
        <w:noProof/>
        <w:color w:val="808080"/>
        <w:sz w:val="18"/>
        <w:szCs w:val="18"/>
      </w:rPr>
      <w:t>Microsites Outline_text.docx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564DD93" w14:textId="72218BF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067F3">
      <w:rPr>
        <w:rFonts w:eastAsia="Calibri" w:cs="Arial"/>
        <w:noProof/>
        <w:color w:val="808080"/>
        <w:sz w:val="18"/>
        <w:szCs w:val="18"/>
      </w:rPr>
      <w:t>2/22/19 11:06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4788"/>
    <w:multiLevelType w:val="hybridMultilevel"/>
    <w:tmpl w:val="BECAC8FE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6"/>
    <w:rsid w:val="00003FBE"/>
    <w:rsid w:val="0003501D"/>
    <w:rsid w:val="00074BB0"/>
    <w:rsid w:val="00117521"/>
    <w:rsid w:val="00127DD5"/>
    <w:rsid w:val="001413F6"/>
    <w:rsid w:val="00146FB3"/>
    <w:rsid w:val="00160FB6"/>
    <w:rsid w:val="001A5232"/>
    <w:rsid w:val="001B090F"/>
    <w:rsid w:val="001E23AF"/>
    <w:rsid w:val="00254429"/>
    <w:rsid w:val="002B3A9A"/>
    <w:rsid w:val="002C1287"/>
    <w:rsid w:val="002F658E"/>
    <w:rsid w:val="00307E76"/>
    <w:rsid w:val="0036456A"/>
    <w:rsid w:val="003A6FB5"/>
    <w:rsid w:val="003D5727"/>
    <w:rsid w:val="00453C51"/>
    <w:rsid w:val="004A1748"/>
    <w:rsid w:val="004A4D25"/>
    <w:rsid w:val="005C4881"/>
    <w:rsid w:val="005D7659"/>
    <w:rsid w:val="00605120"/>
    <w:rsid w:val="00607ED1"/>
    <w:rsid w:val="00626FB9"/>
    <w:rsid w:val="0064710F"/>
    <w:rsid w:val="00692D0E"/>
    <w:rsid w:val="006C1CF4"/>
    <w:rsid w:val="006F118D"/>
    <w:rsid w:val="00787858"/>
    <w:rsid w:val="007932B9"/>
    <w:rsid w:val="007B6FDA"/>
    <w:rsid w:val="007F6322"/>
    <w:rsid w:val="00804D45"/>
    <w:rsid w:val="008755ED"/>
    <w:rsid w:val="00892B74"/>
    <w:rsid w:val="009015A1"/>
    <w:rsid w:val="009061BF"/>
    <w:rsid w:val="00937B98"/>
    <w:rsid w:val="00976124"/>
    <w:rsid w:val="009D7C45"/>
    <w:rsid w:val="00A8772C"/>
    <w:rsid w:val="00A926CB"/>
    <w:rsid w:val="00A94434"/>
    <w:rsid w:val="00AC77EA"/>
    <w:rsid w:val="00B96435"/>
    <w:rsid w:val="00BD6A45"/>
    <w:rsid w:val="00C40CBA"/>
    <w:rsid w:val="00C64C19"/>
    <w:rsid w:val="00CC15F7"/>
    <w:rsid w:val="00CE2BE0"/>
    <w:rsid w:val="00D44B05"/>
    <w:rsid w:val="00E44AEC"/>
    <w:rsid w:val="00EA6C6D"/>
    <w:rsid w:val="00EE1E2A"/>
    <w:rsid w:val="00EF4BFD"/>
    <w:rsid w:val="00EF77F4"/>
    <w:rsid w:val="00F067F3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3796"/>
  <w14:defaultImageDpi w14:val="32767"/>
  <w15:chartTrackingRefBased/>
  <w15:docId w15:val="{06605F8A-301C-424C-9EF9-E3E9931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307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44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1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1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120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20"/>
    <w:rPr>
      <w:rFonts w:ascii="Times New Roman" w:eastAsiaTheme="minorEastAsia" w:hAnsi="Times New Roman" w:cs="Times New Roman"/>
      <w:sz w:val="18"/>
      <w:szCs w:val="18"/>
    </w:rPr>
  </w:style>
  <w:style w:type="character" w:customStyle="1" w:styleId="invoca">
    <w:name w:val="invoca"/>
    <w:basedOn w:val="DefaultParagraphFont"/>
    <w:rsid w:val="005C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traljerseyrcca.com/doctors-provi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Scott Orchard</cp:lastModifiedBy>
  <cp:revision>3</cp:revision>
  <dcterms:created xsi:type="dcterms:W3CDTF">2019-03-04T18:31:00Z</dcterms:created>
  <dcterms:modified xsi:type="dcterms:W3CDTF">2019-03-04T18:33:00Z</dcterms:modified>
</cp:coreProperties>
</file>