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69569" w14:textId="6BC892DD" w:rsidR="00DF4394" w:rsidDel="00DF76D0" w:rsidRDefault="00A51431" w:rsidP="00DF4394">
      <w:pPr>
        <w:rPr>
          <w:del w:id="0" w:author="Scott Orchard" w:date="2019-03-04T16:07:00Z"/>
          <w:szCs w:val="22"/>
        </w:rPr>
      </w:pPr>
      <w:r>
        <w:rPr>
          <w:b/>
          <w:sz w:val="48"/>
          <w:szCs w:val="48"/>
        </w:rPr>
        <w:t>Web page</w:t>
      </w:r>
      <w:r w:rsidR="00DF4394">
        <w:rPr>
          <w:b/>
          <w:sz w:val="48"/>
          <w:szCs w:val="48"/>
        </w:rPr>
        <w:t xml:space="preserve">- </w:t>
      </w:r>
      <w:r w:rsidR="00DF4394" w:rsidRPr="00DF4394">
        <w:rPr>
          <w:b/>
          <w:sz w:val="48"/>
          <w:szCs w:val="48"/>
          <w:rPrChange w:id="1" w:author="Microsoft Office User" w:date="2019-03-04T15:12:00Z">
            <w:rPr>
              <w:szCs w:val="22"/>
            </w:rPr>
          </w:rPrChange>
        </w:rPr>
        <w:t>ADVANCED PRACTICE PROVIDERS</w:t>
      </w:r>
      <w:ins w:id="2" w:author="Scott Orchard" w:date="2019-03-04T16:07:00Z">
        <w:r w:rsidR="00DF76D0">
          <w:rPr>
            <w:b/>
            <w:sz w:val="48"/>
            <w:szCs w:val="48"/>
          </w:rPr>
          <w:t xml:space="preserve"> –</w:t>
        </w:r>
      </w:ins>
    </w:p>
    <w:p w14:paraId="40742360" w14:textId="7431C565" w:rsidR="001E23AF" w:rsidRPr="00404D94" w:rsidRDefault="00A51431" w:rsidP="001E23AF">
      <w:pPr>
        <w:rPr>
          <w:sz w:val="48"/>
          <w:szCs w:val="48"/>
        </w:rPr>
      </w:pPr>
      <w:del w:id="3" w:author="Scott Orchard" w:date="2019-03-04T16:07:00Z">
        <w:r w:rsidDel="00DF76D0">
          <w:rPr>
            <w:b/>
            <w:sz w:val="48"/>
            <w:szCs w:val="48"/>
          </w:rPr>
          <w:delText xml:space="preserve"> </w:delText>
        </w:r>
        <w:r w:rsidR="001E23AF" w:rsidDel="00DF76D0">
          <w:rPr>
            <w:sz w:val="48"/>
            <w:szCs w:val="48"/>
          </w:rPr>
          <w:delText>–</w:delText>
        </w:r>
        <w:r w:rsidR="001A5232" w:rsidDel="00DF76D0">
          <w:rPr>
            <w:sz w:val="48"/>
            <w:szCs w:val="48"/>
          </w:rPr>
          <w:delText xml:space="preserve"> N</w:delText>
        </w:r>
        <w:r w:rsidR="00A94434" w:rsidDel="00DF76D0">
          <w:rPr>
            <w:sz w:val="48"/>
            <w:szCs w:val="48"/>
          </w:rPr>
          <w:delText>P</w:delText>
        </w:r>
        <w:r w:rsidR="001A5232" w:rsidDel="00DF76D0">
          <w:rPr>
            <w:sz w:val="48"/>
            <w:szCs w:val="48"/>
          </w:rPr>
          <w:delText xml:space="preserve"> copy</w:delText>
        </w:r>
        <w:r w:rsidR="00A926CB" w:rsidDel="00DF76D0">
          <w:rPr>
            <w:sz w:val="48"/>
            <w:szCs w:val="48"/>
          </w:rPr>
          <w:delText xml:space="preserve"> –</w:delText>
        </w:r>
      </w:del>
      <w:r w:rsidR="00A926CB">
        <w:rPr>
          <w:sz w:val="48"/>
          <w:szCs w:val="48"/>
        </w:rPr>
        <w:t xml:space="preserve"> </w:t>
      </w:r>
      <w:r w:rsidR="00764A0B">
        <w:rPr>
          <w:sz w:val="48"/>
          <w:szCs w:val="48"/>
        </w:rPr>
        <w:t>d</w:t>
      </w:r>
      <w:ins w:id="4" w:author="Microsoft Office User" w:date="2019-03-04T15:12:00Z">
        <w:del w:id="5" w:author="Scott Orchard" w:date="2019-03-04T16:07:00Z">
          <w:r w:rsidR="00DF4394" w:rsidDel="00DF76D0">
            <w:rPr>
              <w:sz w:val="48"/>
              <w:szCs w:val="48"/>
            </w:rPr>
            <w:delText>2</w:delText>
          </w:r>
        </w:del>
      </w:ins>
      <w:ins w:id="6" w:author="Scott Orchard" w:date="2019-03-04T16:07:00Z">
        <w:r w:rsidR="00DF76D0">
          <w:rPr>
            <w:sz w:val="48"/>
            <w:szCs w:val="48"/>
          </w:rPr>
          <w:t>3</w:t>
        </w:r>
      </w:ins>
      <w:del w:id="7" w:author="Microsoft Office User" w:date="2019-03-04T15:12:00Z">
        <w:r w:rsidR="00764A0B" w:rsidDel="00DF4394">
          <w:rPr>
            <w:sz w:val="48"/>
            <w:szCs w:val="48"/>
          </w:rPr>
          <w:delText>2</w:delText>
        </w:r>
      </w:del>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CFB1C4C" w14:textId="3B40B6B2" w:rsidR="00692D0E" w:rsidRDefault="00B45072" w:rsidP="001E23AF">
      <w:pPr>
        <w:rPr>
          <w:szCs w:val="22"/>
        </w:rPr>
      </w:pPr>
      <w:r>
        <w:rPr>
          <w:szCs w:val="22"/>
        </w:rPr>
        <w:t>ADVANCED PRACTICE PROVIDERS</w:t>
      </w:r>
    </w:p>
    <w:p w14:paraId="680D857F" w14:textId="77777777" w:rsidR="00DA122F" w:rsidRDefault="00DA122F" w:rsidP="00DA122F">
      <w:pPr>
        <w:keepNext/>
        <w:keepLines/>
        <w:widowControl w:val="0"/>
        <w:autoSpaceDE w:val="0"/>
        <w:autoSpaceDN w:val="0"/>
        <w:adjustRightInd w:val="0"/>
        <w:rPr>
          <w:rFonts w:cs="Arial"/>
          <w:sz w:val="20"/>
          <w:szCs w:val="20"/>
        </w:rPr>
      </w:pPr>
    </w:p>
    <w:p w14:paraId="535DAD5F" w14:textId="411E389F" w:rsidR="00764A0B" w:rsidDel="00B45072" w:rsidRDefault="00764A0B" w:rsidP="00DA122F">
      <w:pPr>
        <w:rPr>
          <w:del w:id="8" w:author="Microsoft Office User" w:date="2019-03-04T14:13:00Z"/>
          <w:rFonts w:eastAsia="Times New Roman" w:cs="Arial"/>
          <w:sz w:val="24"/>
        </w:rPr>
      </w:pPr>
      <w:del w:id="9" w:author="Microsoft Office User" w:date="2019-03-04T14:13:00Z">
        <w:r w:rsidDel="00B45072">
          <w:rPr>
            <w:rFonts w:eastAsia="Times New Roman" w:cs="Arial"/>
            <w:sz w:val="24"/>
          </w:rPr>
          <w:delText xml:space="preserve">[who is in the photo? I can only see Amita’s name on her </w:delText>
        </w:r>
        <w:r w:rsidR="00C010D5" w:rsidDel="00B45072">
          <w:rPr>
            <w:rFonts w:eastAsia="Times New Roman" w:cs="Arial"/>
            <w:sz w:val="24"/>
          </w:rPr>
          <w:delText>lab coat]</w:delText>
        </w:r>
      </w:del>
    </w:p>
    <w:p w14:paraId="65BF3D06" w14:textId="0AEB419D" w:rsidR="00C010D5" w:rsidDel="00B45072" w:rsidRDefault="00C010D5" w:rsidP="00DA122F">
      <w:pPr>
        <w:rPr>
          <w:del w:id="10" w:author="Microsoft Office User" w:date="2019-03-04T14:13:00Z"/>
          <w:rFonts w:eastAsia="Times New Roman" w:cs="Arial"/>
          <w:sz w:val="24"/>
        </w:rPr>
      </w:pPr>
      <w:del w:id="11" w:author="Microsoft Office User" w:date="2019-03-04T14:13:00Z">
        <w:r w:rsidDel="00B45072">
          <w:rPr>
            <w:rFonts w:eastAsia="Times New Roman" w:cs="Arial"/>
            <w:sz w:val="24"/>
          </w:rPr>
          <w:delText>Also is there a link to the actual NP page?</w:delText>
        </w:r>
        <w:r w:rsidR="0094682C" w:rsidDel="00B45072">
          <w:rPr>
            <w:rFonts w:eastAsia="Times New Roman" w:cs="Arial"/>
            <w:sz w:val="24"/>
          </w:rPr>
          <w:delText xml:space="preserve"> I didn’t write a headline for that.</w:delText>
        </w:r>
      </w:del>
    </w:p>
    <w:p w14:paraId="1AA95212" w14:textId="7E40C7D9" w:rsidR="0094682C" w:rsidDel="00B45072" w:rsidRDefault="0094682C" w:rsidP="00DA122F">
      <w:pPr>
        <w:rPr>
          <w:del w:id="12" w:author="Microsoft Office User" w:date="2019-03-04T14:13:00Z"/>
          <w:rFonts w:eastAsia="Times New Roman" w:cs="Arial"/>
          <w:sz w:val="24"/>
        </w:rPr>
      </w:pPr>
    </w:p>
    <w:p w14:paraId="5ADF919C" w14:textId="281A06A8" w:rsidR="0094682C" w:rsidDel="00B45072" w:rsidRDefault="0094682C" w:rsidP="00DA122F">
      <w:pPr>
        <w:rPr>
          <w:del w:id="13" w:author="Microsoft Office User" w:date="2019-03-04T14:13:00Z"/>
          <w:rFonts w:eastAsia="Times New Roman" w:cs="Arial"/>
          <w:sz w:val="24"/>
        </w:rPr>
      </w:pPr>
      <w:del w:id="14" w:author="Microsoft Office User" w:date="2019-03-04T14:13:00Z">
        <w:r w:rsidDel="00B45072">
          <w:rPr>
            <w:rFonts w:eastAsia="Times New Roman" w:cs="Arial"/>
            <w:sz w:val="24"/>
          </w:rPr>
          <w:delText>PHOTO caption:</w:delText>
        </w:r>
      </w:del>
    </w:p>
    <w:p w14:paraId="3B0DF105" w14:textId="74DD5E20" w:rsidR="0094682C" w:rsidRPr="00B45072" w:rsidDel="00B45072" w:rsidRDefault="0094682C" w:rsidP="0094682C">
      <w:pPr>
        <w:rPr>
          <w:del w:id="15" w:author="Microsoft Office User" w:date="2019-03-04T14:13:00Z"/>
          <w:rFonts w:eastAsia="Times New Roman" w:cs="Arial"/>
          <w:sz w:val="24"/>
        </w:rPr>
      </w:pPr>
      <w:del w:id="16" w:author="Microsoft Office User" w:date="2019-03-04T14:13:00Z">
        <w:r w:rsidRPr="00B45072" w:rsidDel="00B45072">
          <w:rPr>
            <w:rFonts w:eastAsia="Times New Roman" w:cs="Arial"/>
            <w:sz w:val="24"/>
          </w:rPr>
          <w:delText xml:space="preserve">Amita Patel, AOCNP, NP-C, </w:delText>
        </w:r>
        <w:r w:rsidRPr="00B45072" w:rsidDel="00B45072">
          <w:rPr>
            <w:rFonts w:eastAsia="Times New Roman" w:cs="Arial"/>
            <w:sz w:val="24"/>
            <w:highlight w:val="yellow"/>
          </w:rPr>
          <w:delText>TBD, TBD</w:delText>
        </w:r>
        <w:r w:rsidRPr="00B45072" w:rsidDel="00B45072">
          <w:rPr>
            <w:rFonts w:eastAsia="Times New Roman" w:cs="Arial"/>
            <w:sz w:val="24"/>
          </w:rPr>
          <w:delText xml:space="preserve"> </w:delText>
        </w:r>
        <w:r w:rsidR="001659E8" w:rsidDel="00B45072">
          <w:rPr>
            <w:rFonts w:eastAsia="Times New Roman" w:cs="Arial"/>
            <w:sz w:val="24"/>
          </w:rPr>
          <w:delText>take a smile break.</w:delText>
        </w:r>
      </w:del>
    </w:p>
    <w:p w14:paraId="0F8E92FB" w14:textId="77777777" w:rsidR="00C010D5" w:rsidDel="00B45072" w:rsidRDefault="00C010D5" w:rsidP="00DA122F">
      <w:pPr>
        <w:rPr>
          <w:del w:id="17" w:author="Microsoft Office User" w:date="2019-03-04T14:13:00Z"/>
          <w:rFonts w:eastAsia="Times New Roman" w:cs="Arial"/>
          <w:sz w:val="24"/>
        </w:rPr>
      </w:pPr>
    </w:p>
    <w:p w14:paraId="640C4F70" w14:textId="5E7C28DC" w:rsidR="00337627" w:rsidRDefault="00DA122F" w:rsidP="00DA122F">
      <w:pPr>
        <w:rPr>
          <w:rFonts w:eastAsia="Times New Roman" w:cs="Arial"/>
          <w:szCs w:val="22"/>
        </w:rPr>
      </w:pPr>
      <w:r w:rsidRPr="002B3A9A">
        <w:rPr>
          <w:rFonts w:eastAsia="Times New Roman" w:cs="Arial"/>
          <w:sz w:val="24"/>
        </w:rPr>
        <w:t xml:space="preserve">Meet </w:t>
      </w:r>
      <w:r w:rsidR="00764A0B">
        <w:rPr>
          <w:rFonts w:eastAsia="Times New Roman" w:cs="Arial"/>
          <w:szCs w:val="22"/>
        </w:rPr>
        <w:t>o</w:t>
      </w:r>
      <w:r>
        <w:rPr>
          <w:rFonts w:eastAsia="Times New Roman" w:cs="Arial"/>
          <w:szCs w:val="22"/>
        </w:rPr>
        <w:t>ur</w:t>
      </w:r>
      <w:ins w:id="18" w:author="Microsoft Office User" w:date="2019-03-04T14:14:00Z">
        <w:del w:id="19" w:author="Scott Orchard" w:date="2019-03-04T16:11:00Z">
          <w:r w:rsidR="00B45072" w:rsidDel="00DF76D0">
            <w:rPr>
              <w:rFonts w:eastAsia="Times New Roman" w:cs="Arial"/>
              <w:szCs w:val="22"/>
            </w:rPr>
            <w:delText>,</w:delText>
          </w:r>
        </w:del>
      </w:ins>
      <w:ins w:id="20" w:author="Scott Orchard" w:date="2019-03-04T16:08:00Z">
        <w:r w:rsidR="00DF76D0">
          <w:rPr>
            <w:rFonts w:eastAsia="Times New Roman" w:cs="Arial"/>
            <w:szCs w:val="22"/>
          </w:rPr>
          <w:t xml:space="preserve"> </w:t>
        </w:r>
      </w:ins>
      <w:r w:rsidR="00B45072">
        <w:rPr>
          <w:rFonts w:eastAsia="Times New Roman" w:cs="Arial"/>
          <w:szCs w:val="22"/>
        </w:rPr>
        <w:t>exceptional, caring and award</w:t>
      </w:r>
      <w:ins w:id="21" w:author="Scott Orchard" w:date="2019-03-04T16:10:00Z">
        <w:r w:rsidR="00DF76D0">
          <w:rPr>
            <w:rFonts w:eastAsia="Times New Roman" w:cs="Arial"/>
            <w:szCs w:val="22"/>
          </w:rPr>
          <w:t>-</w:t>
        </w:r>
      </w:ins>
      <w:del w:id="22" w:author="Scott Orchard" w:date="2019-03-04T16:10:00Z">
        <w:r w:rsidR="00B45072" w:rsidDel="00DF76D0">
          <w:rPr>
            <w:rFonts w:eastAsia="Times New Roman" w:cs="Arial"/>
            <w:szCs w:val="22"/>
          </w:rPr>
          <w:delText xml:space="preserve"> </w:delText>
        </w:r>
      </w:del>
      <w:r w:rsidR="00B45072">
        <w:rPr>
          <w:rFonts w:eastAsia="Times New Roman" w:cs="Arial"/>
          <w:szCs w:val="22"/>
        </w:rPr>
        <w:t>winning Advanced Practice Providers</w:t>
      </w:r>
      <w:r w:rsidR="00337627">
        <w:rPr>
          <w:rFonts w:eastAsia="Times New Roman" w:cs="Arial"/>
          <w:szCs w:val="22"/>
        </w:rPr>
        <w:t xml:space="preserve"> at RCCA’s Central Jersey Division.</w:t>
      </w:r>
    </w:p>
    <w:p w14:paraId="108905E2" w14:textId="77777777" w:rsidR="00A524CC" w:rsidRDefault="00A524CC" w:rsidP="00DA122F">
      <w:pPr>
        <w:rPr>
          <w:ins w:id="23" w:author="Microsoft Office User" w:date="2019-03-04T14:59:00Z"/>
          <w:rFonts w:eastAsia="Times New Roman" w:cs="Arial"/>
          <w:szCs w:val="22"/>
        </w:rPr>
      </w:pPr>
    </w:p>
    <w:p w14:paraId="44D3B9B0" w14:textId="5F463C96" w:rsidR="00A524CC" w:rsidRDefault="00A524CC" w:rsidP="00DA122F">
      <w:pPr>
        <w:rPr>
          <w:ins w:id="24" w:author="Microsoft Office User" w:date="2019-03-04T14:59:00Z"/>
          <w:rFonts w:eastAsia="Times New Roman" w:cs="Arial"/>
          <w:szCs w:val="22"/>
        </w:rPr>
      </w:pPr>
      <w:ins w:id="25" w:author="Microsoft Office User" w:date="2019-03-04T14:59:00Z">
        <w:r>
          <w:rPr>
            <w:rFonts w:eastAsia="Times New Roman" w:cs="Arial"/>
            <w:szCs w:val="22"/>
          </w:rPr>
          <w:t>[Insert Photo Here]</w:t>
        </w:r>
      </w:ins>
    </w:p>
    <w:p w14:paraId="73B36918" w14:textId="77777777" w:rsidR="00A524CC" w:rsidRDefault="00A524CC" w:rsidP="00DA122F">
      <w:pPr>
        <w:rPr>
          <w:ins w:id="26" w:author="Microsoft Office User" w:date="2019-03-04T14:55:00Z"/>
          <w:rFonts w:eastAsia="Times New Roman" w:cs="Arial"/>
          <w:szCs w:val="22"/>
        </w:rPr>
      </w:pPr>
    </w:p>
    <w:p w14:paraId="69C757D7" w14:textId="4750784B" w:rsidR="00DA122F" w:rsidDel="00337627" w:rsidRDefault="00DA122F" w:rsidP="00DA122F">
      <w:pPr>
        <w:rPr>
          <w:del w:id="27" w:author="Microsoft Office User" w:date="2019-03-04T14:55:00Z"/>
          <w:rFonts w:eastAsia="Times New Roman" w:cs="Arial"/>
          <w:szCs w:val="22"/>
        </w:rPr>
      </w:pPr>
      <w:del w:id="28" w:author="Microsoft Office User" w:date="2019-03-04T14:55:00Z">
        <w:r w:rsidDel="00337627">
          <w:rPr>
            <w:rFonts w:eastAsia="Times New Roman" w:cs="Arial"/>
            <w:szCs w:val="22"/>
          </w:rPr>
          <w:delText xml:space="preserve">. </w:delText>
        </w:r>
      </w:del>
      <w:del w:id="29" w:author="Microsoft Office User" w:date="2019-03-04T14:14:00Z">
        <w:r w:rsidR="00C010D5" w:rsidDel="00B45072">
          <w:rPr>
            <w:rFonts w:eastAsia="Times New Roman" w:cs="Arial"/>
            <w:szCs w:val="22"/>
          </w:rPr>
          <w:delText xml:space="preserve">This </w:delText>
        </w:r>
      </w:del>
      <w:del w:id="30" w:author="Microsoft Office User" w:date="2019-03-04T14:55:00Z">
        <w:r w:rsidR="00C010D5" w:rsidDel="00337627">
          <w:rPr>
            <w:rFonts w:eastAsia="Times New Roman" w:cs="Arial"/>
            <w:szCs w:val="22"/>
          </w:rPr>
          <w:delText>ex</w:delText>
        </w:r>
      </w:del>
      <w:del w:id="31" w:author="Microsoft Office User" w:date="2019-03-04T14:47:00Z">
        <w:r w:rsidR="00C010D5" w:rsidDel="00744585">
          <w:rPr>
            <w:rFonts w:eastAsia="Times New Roman" w:cs="Arial"/>
            <w:szCs w:val="22"/>
          </w:rPr>
          <w:delText>ceptional</w:delText>
        </w:r>
      </w:del>
      <w:del w:id="32" w:author="Microsoft Office User" w:date="2019-03-04T14:55:00Z">
        <w:r w:rsidR="00C010D5" w:rsidDel="00337627">
          <w:rPr>
            <w:rFonts w:eastAsia="Times New Roman" w:cs="Arial"/>
            <w:szCs w:val="22"/>
          </w:rPr>
          <w:delText xml:space="preserve"> team</w:delText>
        </w:r>
        <w:r w:rsidDel="00337627">
          <w:rPr>
            <w:rFonts w:eastAsia="Times New Roman" w:cs="Arial"/>
            <w:szCs w:val="22"/>
          </w:rPr>
          <w:delText xml:space="preserve">, who </w:delText>
        </w:r>
        <w:r w:rsidR="00C010D5" w:rsidDel="00337627">
          <w:rPr>
            <w:rFonts w:eastAsia="Times New Roman" w:cs="Arial"/>
            <w:szCs w:val="22"/>
          </w:rPr>
          <w:delText>have all achieved advanced certifications</w:delText>
        </w:r>
        <w:r w:rsidR="00764A0B" w:rsidDel="00337627">
          <w:rPr>
            <w:rFonts w:eastAsia="Times New Roman" w:cs="Arial"/>
            <w:szCs w:val="22"/>
          </w:rPr>
          <w:delText>,</w:delText>
        </w:r>
        <w:r w:rsidDel="00337627">
          <w:rPr>
            <w:rFonts w:eastAsia="Times New Roman" w:cs="Arial"/>
            <w:szCs w:val="22"/>
          </w:rPr>
          <w:delText xml:space="preserve"> never stop fighting for </w:delText>
        </w:r>
        <w:commentRangeStart w:id="33"/>
        <w:r w:rsidDel="00337627">
          <w:rPr>
            <w:rFonts w:eastAsia="Times New Roman" w:cs="Arial"/>
            <w:szCs w:val="22"/>
          </w:rPr>
          <w:delText>you</w:delText>
        </w:r>
        <w:commentRangeEnd w:id="33"/>
        <w:r w:rsidR="00B45072" w:rsidDel="00337627">
          <w:rPr>
            <w:rStyle w:val="CommentReference"/>
          </w:rPr>
          <w:commentReference w:id="33"/>
        </w:r>
        <w:r w:rsidDel="00337627">
          <w:rPr>
            <w:rFonts w:eastAsia="Times New Roman" w:cs="Arial"/>
            <w:szCs w:val="22"/>
          </w:rPr>
          <w:delText>.</w:delText>
        </w:r>
      </w:del>
    </w:p>
    <w:p w14:paraId="1F81B2DE" w14:textId="77777777" w:rsidR="00DA122F" w:rsidDel="00DF76D0" w:rsidRDefault="00DA122F" w:rsidP="00DA122F">
      <w:pPr>
        <w:rPr>
          <w:del w:id="34" w:author="Scott Orchard" w:date="2019-03-04T16:12:00Z"/>
          <w:rFonts w:eastAsia="Times New Roman" w:cs="Arial"/>
          <w:szCs w:val="22"/>
        </w:rPr>
      </w:pPr>
    </w:p>
    <w:p w14:paraId="4DB7A75E" w14:textId="61B2155F" w:rsidR="00DA122F" w:rsidRPr="006A5B9F" w:rsidRDefault="00337627" w:rsidP="00DA122F">
      <w:pPr>
        <w:rPr>
          <w:rFonts w:ascii="Times New Roman" w:eastAsia="Times New Roman" w:hAnsi="Times New Roman" w:cs="Times New Roman"/>
          <w:sz w:val="24"/>
          <w:rPrChange w:id="35" w:author="Microsoft Office User" w:date="2019-03-04T15:01:00Z">
            <w:rPr>
              <w:rFonts w:eastAsia="Times New Roman" w:cs="Arial"/>
              <w:szCs w:val="22"/>
            </w:rPr>
          </w:rPrChange>
        </w:rPr>
      </w:pPr>
      <w:r w:rsidRPr="00337627">
        <w:rPr>
          <w:rFonts w:eastAsia="Times New Roman" w:cs="Arial"/>
          <w:szCs w:val="22"/>
          <w:rPrChange w:id="36" w:author="Microsoft Office User" w:date="2019-03-04T14:56:00Z">
            <w:rPr>
              <w:rFonts w:ascii="Helvetica" w:eastAsia="Times New Roman" w:hAnsi="Helvetica" w:cs="Times New Roman"/>
              <w:color w:val="333333"/>
              <w:sz w:val="27"/>
              <w:szCs w:val="27"/>
              <w:shd w:val="clear" w:color="auto" w:fill="FFFFFF"/>
            </w:rPr>
          </w:rPrChange>
        </w:rPr>
        <w:t>At the Central Jersey Division of Regional Cancer Care Associates</w:t>
      </w:r>
      <w:ins w:id="37" w:author="Scott Orchard" w:date="2019-03-04T16:13:00Z">
        <w:r w:rsidR="00DF76D0">
          <w:rPr>
            <w:rFonts w:eastAsia="Times New Roman" w:cs="Arial"/>
            <w:szCs w:val="22"/>
          </w:rPr>
          <w:t>,</w:t>
        </w:r>
      </w:ins>
      <w:r>
        <w:rPr>
          <w:rFonts w:eastAsia="Times New Roman" w:cs="Arial"/>
          <w:szCs w:val="22"/>
        </w:rPr>
        <w:t xml:space="preserve"> our Advanced Practice Providers are</w:t>
      </w:r>
      <w:del w:id="38" w:author="Microsoft Office User" w:date="2019-03-04T14:56:00Z">
        <w:r w:rsidR="00DA122F" w:rsidDel="00337627">
          <w:rPr>
            <w:rFonts w:eastAsia="Times New Roman" w:cs="Arial"/>
            <w:szCs w:val="22"/>
          </w:rPr>
          <w:delText>Each is</w:delText>
        </w:r>
      </w:del>
      <w:r w:rsidR="00DA122F">
        <w:rPr>
          <w:rFonts w:eastAsia="Times New Roman" w:cs="Arial"/>
          <w:szCs w:val="22"/>
        </w:rPr>
        <w:t xml:space="preserve"> dedicated to </w:t>
      </w:r>
      <w:r w:rsidR="0094682C">
        <w:rPr>
          <w:rFonts w:eastAsia="Times New Roman" w:cs="Arial"/>
          <w:szCs w:val="22"/>
        </w:rPr>
        <w:t xml:space="preserve">enhancing </w:t>
      </w:r>
      <w:r w:rsidR="00DA122F">
        <w:rPr>
          <w:rFonts w:eastAsia="Times New Roman" w:cs="Arial"/>
          <w:szCs w:val="22"/>
        </w:rPr>
        <w:t xml:space="preserve">the quality of </w:t>
      </w:r>
      <w:r w:rsidR="00764A0B">
        <w:rPr>
          <w:rFonts w:eastAsia="Times New Roman" w:cs="Arial"/>
          <w:szCs w:val="22"/>
        </w:rPr>
        <w:t>your care</w:t>
      </w:r>
      <w:r w:rsidR="00DA122F">
        <w:rPr>
          <w:rFonts w:eastAsia="Times New Roman" w:cs="Arial"/>
          <w:szCs w:val="22"/>
        </w:rPr>
        <w:t>.</w:t>
      </w:r>
      <w:ins w:id="39" w:author="Microsoft Office User" w:date="2019-03-04T15:10:00Z">
        <w:r w:rsidR="00294C00">
          <w:rPr>
            <w:rFonts w:eastAsia="Times New Roman" w:cs="Arial"/>
            <w:szCs w:val="22"/>
          </w:rPr>
          <w:t xml:space="preserve"> </w:t>
        </w:r>
      </w:ins>
      <w:del w:id="40" w:author="Microsoft Office User" w:date="2019-03-04T15:01:00Z">
        <w:r w:rsidR="00DA122F" w:rsidDel="006A5B9F">
          <w:rPr>
            <w:rFonts w:eastAsia="Times New Roman" w:cs="Arial"/>
            <w:szCs w:val="22"/>
          </w:rPr>
          <w:delText xml:space="preserve"> </w:delText>
        </w:r>
      </w:del>
      <w:ins w:id="41" w:author="Microsoft Office User" w:date="2019-03-04T15:00:00Z">
        <w:r w:rsidR="00294C00" w:rsidRPr="00294C00">
          <w:rPr>
            <w:rFonts w:eastAsia="Times New Roman" w:cs="Arial"/>
            <w:szCs w:val="22"/>
          </w:rPr>
          <w:t xml:space="preserve">They are </w:t>
        </w:r>
        <w:del w:id="42" w:author="Scott Orchard" w:date="2019-03-04T16:09:00Z">
          <w:r w:rsidR="00294C00" w:rsidRPr="00294C00" w:rsidDel="00DF76D0">
            <w:rPr>
              <w:rFonts w:eastAsia="Times New Roman" w:cs="Arial"/>
              <w:szCs w:val="22"/>
            </w:rPr>
            <w:delText>well</w:delText>
          </w:r>
        </w:del>
      </w:ins>
      <w:ins w:id="43" w:author="Scott Orchard" w:date="2019-03-04T16:09:00Z">
        <w:r w:rsidR="00DF76D0">
          <w:rPr>
            <w:rFonts w:eastAsia="Times New Roman" w:cs="Arial"/>
            <w:szCs w:val="22"/>
          </w:rPr>
          <w:t>highly</w:t>
        </w:r>
      </w:ins>
      <w:ins w:id="44" w:author="Microsoft Office User" w:date="2019-03-04T15:00:00Z">
        <w:r w:rsidR="00294C00" w:rsidRPr="00294C00">
          <w:rPr>
            <w:rFonts w:eastAsia="Times New Roman" w:cs="Arial"/>
            <w:szCs w:val="22"/>
          </w:rPr>
          <w:t>-trained,</w:t>
        </w:r>
        <w:r w:rsidR="00A524CC" w:rsidRPr="006A5B9F">
          <w:rPr>
            <w:rFonts w:eastAsia="Times New Roman" w:cs="Arial"/>
            <w:szCs w:val="22"/>
            <w:rPrChange w:id="45" w:author="Microsoft Office User" w:date="2019-03-04T15:00:00Z">
              <w:rPr>
                <w:rFonts w:ascii="Helvetica" w:eastAsia="Times New Roman" w:hAnsi="Helvetica" w:cs="Times New Roman"/>
                <w:color w:val="333333"/>
                <w:sz w:val="27"/>
                <w:szCs w:val="27"/>
                <w:shd w:val="clear" w:color="auto" w:fill="FFFFFF"/>
              </w:rPr>
            </w:rPrChange>
          </w:rPr>
          <w:t xml:space="preserve"> </w:t>
        </w:r>
        <w:del w:id="46" w:author="Scott Orchard" w:date="2019-03-04T16:09:00Z">
          <w:r w:rsidR="00A524CC" w:rsidRPr="006A5B9F" w:rsidDel="00DF76D0">
            <w:rPr>
              <w:rFonts w:eastAsia="Times New Roman" w:cs="Arial"/>
              <w:szCs w:val="22"/>
              <w:rPrChange w:id="47" w:author="Microsoft Office User" w:date="2019-03-04T15:00:00Z">
                <w:rPr>
                  <w:rFonts w:ascii="Helvetica" w:eastAsia="Times New Roman" w:hAnsi="Helvetica" w:cs="Times New Roman"/>
                  <w:color w:val="333333"/>
                  <w:sz w:val="27"/>
                  <w:szCs w:val="27"/>
                  <w:shd w:val="clear" w:color="auto" w:fill="FFFFFF"/>
                </w:rPr>
              </w:rPrChange>
            </w:rPr>
            <w:delText xml:space="preserve">and </w:delText>
          </w:r>
        </w:del>
        <w:r w:rsidR="00A524CC" w:rsidRPr="006A5B9F">
          <w:rPr>
            <w:rFonts w:eastAsia="Times New Roman" w:cs="Arial"/>
            <w:szCs w:val="22"/>
            <w:rPrChange w:id="48" w:author="Microsoft Office User" w:date="2019-03-04T15:00:00Z">
              <w:rPr>
                <w:rFonts w:ascii="Helvetica" w:eastAsia="Times New Roman" w:hAnsi="Helvetica" w:cs="Times New Roman"/>
                <w:color w:val="333333"/>
                <w:sz w:val="27"/>
                <w:szCs w:val="27"/>
                <w:shd w:val="clear" w:color="auto" w:fill="FFFFFF"/>
              </w:rPr>
            </w:rPrChange>
          </w:rPr>
          <w:t xml:space="preserve">experienced medical professionals who combine </w:t>
        </w:r>
      </w:ins>
      <w:ins w:id="49" w:author="Scott Orchard" w:date="2019-03-04T16:10:00Z">
        <w:r w:rsidR="00DF76D0">
          <w:rPr>
            <w:rFonts w:eastAsia="Times New Roman" w:cs="Arial"/>
            <w:szCs w:val="22"/>
          </w:rPr>
          <w:t xml:space="preserve">their </w:t>
        </w:r>
      </w:ins>
      <w:ins w:id="50" w:author="Microsoft Office User" w:date="2019-03-04T15:00:00Z">
        <w:r w:rsidR="00A524CC" w:rsidRPr="006A5B9F">
          <w:rPr>
            <w:rFonts w:eastAsia="Times New Roman" w:cs="Arial"/>
            <w:szCs w:val="22"/>
            <w:rPrChange w:id="51" w:author="Microsoft Office User" w:date="2019-03-04T15:00:00Z">
              <w:rPr>
                <w:rFonts w:ascii="Helvetica" w:eastAsia="Times New Roman" w:hAnsi="Helvetica" w:cs="Times New Roman"/>
                <w:color w:val="333333"/>
                <w:sz w:val="27"/>
                <w:szCs w:val="27"/>
                <w:shd w:val="clear" w:color="auto" w:fill="FFFFFF"/>
              </w:rPr>
            </w:rPrChange>
          </w:rPr>
          <w:t>diverse backgrounds with a shared commitment to excellent care and outcomes</w:t>
        </w:r>
      </w:ins>
      <w:ins w:id="52" w:author="Microsoft Office User" w:date="2019-03-04T15:01:00Z">
        <w:r w:rsidR="006A5B9F">
          <w:rPr>
            <w:rFonts w:eastAsia="Times New Roman" w:cs="Arial"/>
            <w:szCs w:val="22"/>
          </w:rPr>
          <w:t xml:space="preserve">. </w:t>
        </w:r>
      </w:ins>
      <w:r w:rsidR="00DA122F">
        <w:rPr>
          <w:rFonts w:eastAsia="Times New Roman" w:cs="Arial"/>
          <w:szCs w:val="22"/>
        </w:rPr>
        <w:t xml:space="preserve">Whether that involves working on research and quality improvement projects, presenting at national conferences, teaching or advocating for patients in front of members of the US Senate and Congress, their care for you inspires them to do more.  </w:t>
      </w:r>
    </w:p>
    <w:p w14:paraId="199CAE3F" w14:textId="77777777" w:rsidR="00DA122F" w:rsidRDefault="00DA122F" w:rsidP="00DA122F">
      <w:pPr>
        <w:rPr>
          <w:rFonts w:eastAsia="Times New Roman" w:cs="Arial"/>
          <w:szCs w:val="22"/>
        </w:rPr>
      </w:pPr>
    </w:p>
    <w:p w14:paraId="2AD56C59" w14:textId="5C347836" w:rsidR="00DA122F" w:rsidRDefault="00DA122F" w:rsidP="00DA122F">
      <w:pPr>
        <w:rPr>
          <w:szCs w:val="22"/>
        </w:rPr>
      </w:pPr>
      <w:r w:rsidRPr="009D7C45">
        <w:rPr>
          <w:rFonts w:eastAsia="Times New Roman" w:cs="Arial"/>
          <w:szCs w:val="22"/>
        </w:rPr>
        <w:t xml:space="preserve">Their </w:t>
      </w:r>
      <w:r>
        <w:rPr>
          <w:rFonts w:eastAsia="Times New Roman" w:cs="Arial"/>
          <w:szCs w:val="22"/>
        </w:rPr>
        <w:t xml:space="preserve">tireless </w:t>
      </w:r>
      <w:r w:rsidRPr="009D7C45">
        <w:rPr>
          <w:rFonts w:eastAsia="Times New Roman" w:cs="Arial"/>
          <w:szCs w:val="22"/>
        </w:rPr>
        <w:t>work has garnered them national awards and honors, like the Emerging Leader Award the Oncology Nursing Society (ONS)</w:t>
      </w:r>
      <w:r>
        <w:rPr>
          <w:rFonts w:eastAsia="Times New Roman" w:cs="Arial"/>
          <w:szCs w:val="22"/>
        </w:rPr>
        <w:t xml:space="preserve"> </w:t>
      </w:r>
      <w:r w:rsidRPr="009D7C45">
        <w:rPr>
          <w:rFonts w:eastAsia="Times New Roman" w:cs="Arial"/>
          <w:szCs w:val="22"/>
        </w:rPr>
        <w:t>and the Extraordinary Healer</w:t>
      </w:r>
      <w:r>
        <w:rPr>
          <w:rFonts w:eastAsia="Times New Roman" w:cs="Arial"/>
          <w:szCs w:val="22"/>
        </w:rPr>
        <w:t>®</w:t>
      </w:r>
      <w:r w:rsidRPr="009D7C45">
        <w:rPr>
          <w:rFonts w:eastAsia="Times New Roman" w:cs="Arial"/>
          <w:szCs w:val="22"/>
        </w:rPr>
        <w:t xml:space="preserve"> Award from</w:t>
      </w:r>
      <w:r>
        <w:rPr>
          <w:rFonts w:eastAsia="Times New Roman" w:cs="Arial"/>
          <w:szCs w:val="22"/>
        </w:rPr>
        <w:t xml:space="preserve"> Cancer Updates Research &amp; Education (cure®). </w:t>
      </w:r>
      <w:r w:rsidRPr="009D7C45">
        <w:rPr>
          <w:rFonts w:eastAsia="Times New Roman" w:cs="Arial"/>
          <w:szCs w:val="22"/>
        </w:rPr>
        <w:t xml:space="preserve">And it’s gotten </w:t>
      </w:r>
      <w:proofErr w:type="spellStart"/>
      <w:r>
        <w:rPr>
          <w:rFonts w:eastAsia="Times New Roman" w:cs="Arial"/>
          <w:szCs w:val="22"/>
        </w:rPr>
        <w:t>Amita</w:t>
      </w:r>
      <w:proofErr w:type="spellEnd"/>
      <w:r>
        <w:rPr>
          <w:rFonts w:eastAsia="Times New Roman" w:cs="Arial"/>
          <w:szCs w:val="22"/>
        </w:rPr>
        <w:t xml:space="preserve"> Patel</w:t>
      </w:r>
      <w:r w:rsidRPr="009D7C45">
        <w:rPr>
          <w:rFonts w:eastAsia="Times New Roman" w:cs="Arial"/>
          <w:szCs w:val="22"/>
        </w:rPr>
        <w:t xml:space="preserve"> recognition from </w:t>
      </w:r>
      <w:r>
        <w:rPr>
          <w:szCs w:val="22"/>
        </w:rPr>
        <w:t>t</w:t>
      </w:r>
      <w:r w:rsidRPr="009D7C45">
        <w:rPr>
          <w:szCs w:val="22"/>
        </w:rPr>
        <w:t>he European Oncology Nu</w:t>
      </w:r>
      <w:bookmarkStart w:id="53" w:name="_GoBack"/>
      <w:bookmarkEnd w:id="53"/>
      <w:r w:rsidRPr="009D7C45">
        <w:rPr>
          <w:szCs w:val="22"/>
        </w:rPr>
        <w:t>rsing Society</w:t>
      </w:r>
      <w:r>
        <w:rPr>
          <w:szCs w:val="22"/>
        </w:rPr>
        <w:t>, which</w:t>
      </w:r>
      <w:r w:rsidRPr="009D7C45">
        <w:rPr>
          <w:szCs w:val="22"/>
        </w:rPr>
        <w:t xml:space="preserve"> selected </w:t>
      </w:r>
      <w:r>
        <w:rPr>
          <w:szCs w:val="22"/>
        </w:rPr>
        <w:t xml:space="preserve">her </w:t>
      </w:r>
      <w:r w:rsidRPr="009D7C45">
        <w:rPr>
          <w:szCs w:val="22"/>
        </w:rPr>
        <w:t xml:space="preserve">as the </w:t>
      </w:r>
      <w:r w:rsidRPr="009D7C45">
        <w:rPr>
          <w:i/>
          <w:szCs w:val="22"/>
        </w:rPr>
        <w:t xml:space="preserve">only </w:t>
      </w:r>
      <w:r>
        <w:rPr>
          <w:i/>
          <w:szCs w:val="22"/>
        </w:rPr>
        <w:t>American NP</w:t>
      </w:r>
      <w:r w:rsidRPr="009D7C45">
        <w:rPr>
          <w:szCs w:val="22"/>
        </w:rPr>
        <w:t xml:space="preserve"> </w:t>
      </w:r>
      <w:r>
        <w:rPr>
          <w:szCs w:val="22"/>
        </w:rPr>
        <w:t xml:space="preserve">to participate </w:t>
      </w:r>
      <w:r w:rsidRPr="009D7C45">
        <w:rPr>
          <w:szCs w:val="22"/>
        </w:rPr>
        <w:t>in a prestigious European conference</w:t>
      </w:r>
      <w:r>
        <w:rPr>
          <w:szCs w:val="22"/>
        </w:rPr>
        <w:t xml:space="preserve">. </w:t>
      </w:r>
      <w:r w:rsidRPr="009D7C45">
        <w:rPr>
          <w:szCs w:val="22"/>
        </w:rPr>
        <w:t xml:space="preserve"> </w:t>
      </w:r>
    </w:p>
    <w:p w14:paraId="7B691183" w14:textId="32E28E18" w:rsidR="00127DD5" w:rsidRPr="009061BF" w:rsidRDefault="00127DD5" w:rsidP="00A94434">
      <w:pPr>
        <w:rPr>
          <w:rFonts w:eastAsia="Times New Roman" w:cs="Arial"/>
          <w:szCs w:val="22"/>
        </w:rPr>
      </w:pPr>
    </w:p>
    <w:p w14:paraId="01A12CA3" w14:textId="18ECD2B7" w:rsidR="00A524CC" w:rsidRPr="00A524CC" w:rsidRDefault="00A524CC" w:rsidP="00A524CC">
      <w:pPr>
        <w:rPr>
          <w:rFonts w:ascii="Times New Roman" w:eastAsia="Times New Roman" w:hAnsi="Times New Roman" w:cs="Times New Roman"/>
          <w:sz w:val="24"/>
        </w:rPr>
      </w:pPr>
      <w:r w:rsidRPr="00A524CC">
        <w:rPr>
          <w:rFonts w:ascii="Helvetica" w:eastAsia="Times New Roman" w:hAnsi="Helvetica" w:cs="Times New Roman"/>
          <w:color w:val="333333"/>
          <w:sz w:val="27"/>
          <w:szCs w:val="27"/>
          <w:shd w:val="clear" w:color="auto" w:fill="FFFFFF"/>
        </w:rPr>
        <w:t xml:space="preserve">Click </w:t>
      </w:r>
      <w:del w:id="54" w:author="Scott Orchard" w:date="2019-03-04T16:09:00Z">
        <w:r w:rsidRPr="00A524CC" w:rsidDel="00DF76D0">
          <w:rPr>
            <w:rFonts w:ascii="Helvetica" w:eastAsia="Times New Roman" w:hAnsi="Helvetica" w:cs="Times New Roman"/>
            <w:color w:val="333333"/>
            <w:sz w:val="27"/>
            <w:szCs w:val="27"/>
            <w:shd w:val="clear" w:color="auto" w:fill="FFFFFF"/>
          </w:rPr>
          <w:delText>the names below</w:delText>
        </w:r>
      </w:del>
      <w:ins w:id="55" w:author="Scott Orchard" w:date="2019-03-04T16:09:00Z">
        <w:r w:rsidR="00DF76D0">
          <w:rPr>
            <w:rFonts w:ascii="Helvetica" w:eastAsia="Times New Roman" w:hAnsi="Helvetica" w:cs="Times New Roman"/>
            <w:color w:val="333333"/>
            <w:sz w:val="27"/>
            <w:szCs w:val="27"/>
            <w:shd w:val="clear" w:color="auto" w:fill="FFFFFF"/>
          </w:rPr>
          <w:t>a name</w:t>
        </w:r>
      </w:ins>
      <w:r w:rsidRPr="00A524CC">
        <w:rPr>
          <w:rFonts w:ascii="Helvetica" w:eastAsia="Times New Roman" w:hAnsi="Helvetica" w:cs="Times New Roman"/>
          <w:color w:val="333333"/>
          <w:sz w:val="27"/>
          <w:szCs w:val="27"/>
          <w:shd w:val="clear" w:color="auto" w:fill="FFFFFF"/>
        </w:rPr>
        <w:t xml:space="preserve"> to learn more about our expe</w:t>
      </w:r>
      <w:r>
        <w:rPr>
          <w:rFonts w:ascii="Helvetica" w:eastAsia="Times New Roman" w:hAnsi="Helvetica" w:cs="Times New Roman"/>
          <w:color w:val="333333"/>
          <w:sz w:val="27"/>
          <w:szCs w:val="27"/>
          <w:shd w:val="clear" w:color="auto" w:fill="FFFFFF"/>
        </w:rPr>
        <w:t>rienced advanced practice providers</w:t>
      </w:r>
      <w:ins w:id="56" w:author="Scott Orchard" w:date="2019-03-04T16:13:00Z">
        <w:r w:rsidR="00DF76D0">
          <w:rPr>
            <w:rFonts w:ascii="Helvetica" w:eastAsia="Times New Roman" w:hAnsi="Helvetica" w:cs="Times New Roman"/>
            <w:color w:val="333333"/>
            <w:sz w:val="27"/>
            <w:szCs w:val="27"/>
            <w:shd w:val="clear" w:color="auto" w:fill="FFFFFF"/>
          </w:rPr>
          <w:t>.</w:t>
        </w:r>
      </w:ins>
    </w:p>
    <w:p w14:paraId="44155B88" w14:textId="77777777" w:rsidR="00074BB0" w:rsidRDefault="00074BB0" w:rsidP="00A94434">
      <w:pPr>
        <w:rPr>
          <w:rFonts w:ascii="Times New Roman" w:eastAsia="Times New Roman" w:hAnsi="Times New Roman" w:cs="Times New Roman"/>
          <w:sz w:val="24"/>
        </w:rPr>
      </w:pPr>
    </w:p>
    <w:p w14:paraId="5E4DDB82" w14:textId="77777777" w:rsidR="00A524CC" w:rsidRDefault="00A524CC" w:rsidP="00A524CC">
      <w:pPr>
        <w:pStyle w:val="NormalWeb"/>
        <w:shd w:val="clear" w:color="auto" w:fill="FFFFFF"/>
        <w:spacing w:before="0" w:beforeAutospacing="0" w:after="0" w:afterAutospacing="0"/>
        <w:rPr>
          <w:rFonts w:ascii="Helvetica" w:eastAsiaTheme="minorHAnsi" w:hAnsi="Helvetica"/>
          <w:color w:val="333333"/>
          <w:sz w:val="27"/>
          <w:szCs w:val="27"/>
        </w:rPr>
      </w:pPr>
      <w:hyperlink r:id="rId10" w:history="1">
        <w:proofErr w:type="spellStart"/>
        <w:r>
          <w:rPr>
            <w:rStyle w:val="Hyperlink"/>
            <w:rFonts w:ascii="Helvetica" w:hAnsi="Helvetica"/>
            <w:color w:val="000000"/>
            <w:sz w:val="27"/>
            <w:szCs w:val="27"/>
          </w:rPr>
          <w:t>Keilynn</w:t>
        </w:r>
        <w:proofErr w:type="spellEnd"/>
        <w:r>
          <w:rPr>
            <w:rStyle w:val="Hyperlink"/>
            <w:rFonts w:ascii="Helvetica" w:hAnsi="Helvetica"/>
            <w:color w:val="000000"/>
            <w:sz w:val="27"/>
            <w:szCs w:val="27"/>
          </w:rPr>
          <w:t xml:space="preserve"> </w:t>
        </w:r>
        <w:proofErr w:type="spellStart"/>
        <w:r>
          <w:rPr>
            <w:rStyle w:val="Hyperlink"/>
            <w:rFonts w:ascii="Helvetica" w:hAnsi="Helvetica"/>
            <w:color w:val="000000"/>
            <w:sz w:val="27"/>
            <w:szCs w:val="27"/>
          </w:rPr>
          <w:t>Alicea</w:t>
        </w:r>
        <w:proofErr w:type="spellEnd"/>
        <w:r>
          <w:rPr>
            <w:rStyle w:val="Hyperlink"/>
            <w:rFonts w:ascii="Helvetica" w:hAnsi="Helvetica"/>
            <w:color w:val="000000"/>
            <w:sz w:val="27"/>
            <w:szCs w:val="27"/>
          </w:rPr>
          <w:t>, MSN, APN-C</w:t>
        </w:r>
      </w:hyperlink>
    </w:p>
    <w:p w14:paraId="6BEAF3E0" w14:textId="77777777" w:rsidR="00A524CC" w:rsidRDefault="00A524CC" w:rsidP="00A524CC">
      <w:pPr>
        <w:pStyle w:val="NormalWeb"/>
        <w:shd w:val="clear" w:color="auto" w:fill="FFFFFF"/>
        <w:spacing w:before="0" w:beforeAutospacing="0" w:after="0" w:afterAutospacing="0"/>
        <w:rPr>
          <w:rFonts w:ascii="Helvetica" w:hAnsi="Helvetica"/>
          <w:color w:val="333333"/>
          <w:sz w:val="27"/>
          <w:szCs w:val="27"/>
        </w:rPr>
      </w:pPr>
      <w:hyperlink r:id="rId11" w:history="1">
        <w:r>
          <w:rPr>
            <w:rStyle w:val="Hyperlink"/>
            <w:rFonts w:ascii="Helvetica" w:hAnsi="Helvetica"/>
            <w:color w:val="000000"/>
            <w:sz w:val="27"/>
            <w:szCs w:val="27"/>
          </w:rPr>
          <w:t>Rachel Carroll, FNP-BC</w:t>
        </w:r>
      </w:hyperlink>
    </w:p>
    <w:p w14:paraId="2F9AB690" w14:textId="77777777" w:rsidR="00A524CC" w:rsidRDefault="00A524CC" w:rsidP="00A524CC">
      <w:pPr>
        <w:pStyle w:val="NormalWeb"/>
        <w:shd w:val="clear" w:color="auto" w:fill="FFFFFF"/>
        <w:spacing w:before="0" w:beforeAutospacing="0" w:after="0" w:afterAutospacing="0"/>
        <w:rPr>
          <w:rFonts w:ascii="Helvetica" w:hAnsi="Helvetica"/>
          <w:color w:val="333333"/>
          <w:sz w:val="27"/>
          <w:szCs w:val="27"/>
        </w:rPr>
      </w:pPr>
      <w:hyperlink r:id="rId12" w:history="1">
        <w:r>
          <w:rPr>
            <w:rStyle w:val="Hyperlink"/>
            <w:rFonts w:ascii="Helvetica" w:hAnsi="Helvetica"/>
            <w:color w:val="000000"/>
            <w:sz w:val="27"/>
            <w:szCs w:val="27"/>
          </w:rPr>
          <w:t xml:space="preserve">Tina D. </w:t>
        </w:r>
        <w:proofErr w:type="spellStart"/>
        <w:r>
          <w:rPr>
            <w:rStyle w:val="Hyperlink"/>
            <w:rFonts w:ascii="Helvetica" w:hAnsi="Helvetica"/>
            <w:color w:val="000000"/>
            <w:sz w:val="27"/>
            <w:szCs w:val="27"/>
          </w:rPr>
          <w:t>Flocco</w:t>
        </w:r>
        <w:proofErr w:type="spellEnd"/>
        <w:r>
          <w:rPr>
            <w:rStyle w:val="Hyperlink"/>
            <w:rFonts w:ascii="Helvetica" w:hAnsi="Helvetica"/>
            <w:color w:val="000000"/>
            <w:sz w:val="27"/>
            <w:szCs w:val="27"/>
          </w:rPr>
          <w:t>, ANP-BC</w:t>
        </w:r>
      </w:hyperlink>
    </w:p>
    <w:p w14:paraId="5D5A723A" w14:textId="77777777" w:rsidR="00A524CC" w:rsidRDefault="00A524CC" w:rsidP="00A524CC">
      <w:pPr>
        <w:pStyle w:val="NormalWeb"/>
        <w:shd w:val="clear" w:color="auto" w:fill="FFFFFF"/>
        <w:spacing w:before="0" w:beforeAutospacing="0" w:after="0" w:afterAutospacing="0"/>
        <w:rPr>
          <w:rFonts w:ascii="Helvetica" w:hAnsi="Helvetica"/>
          <w:color w:val="333333"/>
          <w:sz w:val="27"/>
          <w:szCs w:val="27"/>
        </w:rPr>
      </w:pPr>
      <w:hyperlink r:id="rId13" w:history="1">
        <w:proofErr w:type="spellStart"/>
        <w:r>
          <w:rPr>
            <w:rStyle w:val="Hyperlink"/>
            <w:rFonts w:ascii="Helvetica" w:hAnsi="Helvetica"/>
            <w:color w:val="000000"/>
            <w:sz w:val="27"/>
            <w:szCs w:val="27"/>
          </w:rPr>
          <w:t>Amita</w:t>
        </w:r>
        <w:proofErr w:type="spellEnd"/>
        <w:r>
          <w:rPr>
            <w:rStyle w:val="Hyperlink"/>
            <w:rFonts w:ascii="Helvetica" w:hAnsi="Helvetica"/>
            <w:color w:val="000000"/>
            <w:sz w:val="27"/>
            <w:szCs w:val="27"/>
          </w:rPr>
          <w:t xml:space="preserve"> B. Patel, NP-C</w:t>
        </w:r>
      </w:hyperlink>
    </w:p>
    <w:p w14:paraId="71DCF295" w14:textId="77777777" w:rsidR="00A524CC" w:rsidRDefault="00A524CC" w:rsidP="00A524CC">
      <w:pPr>
        <w:pStyle w:val="NormalWeb"/>
        <w:shd w:val="clear" w:color="auto" w:fill="FFFFFF"/>
        <w:spacing w:before="0" w:beforeAutospacing="0" w:after="0" w:afterAutospacing="0"/>
        <w:rPr>
          <w:rFonts w:ascii="Helvetica" w:hAnsi="Helvetica"/>
          <w:color w:val="333333"/>
          <w:sz w:val="27"/>
          <w:szCs w:val="27"/>
        </w:rPr>
      </w:pPr>
      <w:hyperlink r:id="rId14" w:history="1">
        <w:r>
          <w:rPr>
            <w:rStyle w:val="Hyperlink"/>
            <w:rFonts w:ascii="Helvetica" w:hAnsi="Helvetica"/>
            <w:color w:val="000000"/>
            <w:sz w:val="27"/>
            <w:szCs w:val="27"/>
          </w:rPr>
          <w:t xml:space="preserve">Michael J. </w:t>
        </w:r>
        <w:proofErr w:type="spellStart"/>
        <w:r>
          <w:rPr>
            <w:rStyle w:val="Hyperlink"/>
            <w:rFonts w:ascii="Helvetica" w:hAnsi="Helvetica"/>
            <w:color w:val="000000"/>
            <w:sz w:val="27"/>
            <w:szCs w:val="27"/>
          </w:rPr>
          <w:t>Rodia</w:t>
        </w:r>
        <w:proofErr w:type="spellEnd"/>
        <w:r>
          <w:rPr>
            <w:rStyle w:val="Hyperlink"/>
            <w:rFonts w:ascii="Helvetica" w:hAnsi="Helvetica"/>
            <w:color w:val="000000"/>
            <w:sz w:val="27"/>
            <w:szCs w:val="27"/>
          </w:rPr>
          <w:t>, Jr. PA-C</w:t>
        </w:r>
      </w:hyperlink>
    </w:p>
    <w:p w14:paraId="44534453" w14:textId="77777777" w:rsidR="00A524CC" w:rsidRDefault="00A524CC" w:rsidP="00A524CC">
      <w:pPr>
        <w:pStyle w:val="NormalWeb"/>
        <w:shd w:val="clear" w:color="auto" w:fill="FFFFFF"/>
        <w:spacing w:before="0" w:beforeAutospacing="0" w:after="0" w:afterAutospacing="0"/>
        <w:rPr>
          <w:rFonts w:ascii="Helvetica" w:hAnsi="Helvetica"/>
          <w:color w:val="333333"/>
          <w:sz w:val="27"/>
          <w:szCs w:val="27"/>
        </w:rPr>
      </w:pPr>
      <w:hyperlink r:id="rId15" w:history="1">
        <w:r>
          <w:rPr>
            <w:rStyle w:val="Hyperlink"/>
            <w:rFonts w:ascii="Helvetica" w:hAnsi="Helvetica"/>
            <w:color w:val="000000"/>
            <w:sz w:val="27"/>
            <w:szCs w:val="27"/>
          </w:rPr>
          <w:t xml:space="preserve">Valerie </w:t>
        </w:r>
        <w:proofErr w:type="spellStart"/>
        <w:r>
          <w:rPr>
            <w:rStyle w:val="Hyperlink"/>
            <w:rFonts w:ascii="Helvetica" w:hAnsi="Helvetica"/>
            <w:color w:val="000000"/>
            <w:sz w:val="27"/>
            <w:szCs w:val="27"/>
          </w:rPr>
          <w:t>Shander</w:t>
        </w:r>
        <w:proofErr w:type="spellEnd"/>
        <w:r>
          <w:rPr>
            <w:rStyle w:val="Hyperlink"/>
            <w:rFonts w:ascii="Helvetica" w:hAnsi="Helvetica"/>
            <w:color w:val="000000"/>
            <w:sz w:val="27"/>
            <w:szCs w:val="27"/>
          </w:rPr>
          <w:t>, AOCNP, FNP</w:t>
        </w:r>
      </w:hyperlink>
    </w:p>
    <w:p w14:paraId="49710A48" w14:textId="77777777" w:rsidR="00A524CC" w:rsidRDefault="00A524CC" w:rsidP="00A524CC">
      <w:pPr>
        <w:pStyle w:val="NormalWeb"/>
        <w:shd w:val="clear" w:color="auto" w:fill="FFFFFF"/>
        <w:spacing w:before="0" w:beforeAutospacing="0" w:after="0" w:afterAutospacing="0"/>
        <w:rPr>
          <w:rFonts w:ascii="Helvetica" w:hAnsi="Helvetica"/>
          <w:color w:val="333333"/>
          <w:sz w:val="27"/>
          <w:szCs w:val="27"/>
        </w:rPr>
      </w:pPr>
      <w:hyperlink r:id="rId16" w:history="1">
        <w:r>
          <w:rPr>
            <w:rStyle w:val="Hyperlink"/>
            <w:rFonts w:ascii="Helvetica" w:hAnsi="Helvetica"/>
            <w:color w:val="000000"/>
            <w:sz w:val="27"/>
            <w:szCs w:val="27"/>
          </w:rPr>
          <w:t xml:space="preserve">Shannon L. </w:t>
        </w:r>
        <w:proofErr w:type="spellStart"/>
        <w:r>
          <w:rPr>
            <w:rStyle w:val="Hyperlink"/>
            <w:rFonts w:ascii="Helvetica" w:hAnsi="Helvetica"/>
            <w:color w:val="000000"/>
            <w:sz w:val="27"/>
            <w:szCs w:val="27"/>
          </w:rPr>
          <w:t>Woerner</w:t>
        </w:r>
        <w:proofErr w:type="spellEnd"/>
        <w:r>
          <w:rPr>
            <w:rStyle w:val="Hyperlink"/>
            <w:rFonts w:ascii="Helvetica" w:hAnsi="Helvetica"/>
            <w:color w:val="000000"/>
            <w:sz w:val="27"/>
            <w:szCs w:val="27"/>
          </w:rPr>
          <w:t>, ANP-BC</w:t>
        </w:r>
      </w:hyperlink>
    </w:p>
    <w:p w14:paraId="10A435BD" w14:textId="77777777" w:rsidR="00A524CC" w:rsidRDefault="00A524CC" w:rsidP="00A524CC">
      <w:pPr>
        <w:rPr>
          <w:ins w:id="57" w:author="Microsoft Office User" w:date="2019-03-04T14:58:00Z"/>
          <w:rFonts w:ascii="Times New Roman" w:eastAsia="Times New Roman" w:hAnsi="Times New Roman"/>
          <w:sz w:val="24"/>
        </w:rPr>
      </w:pPr>
    </w:p>
    <w:p w14:paraId="0D5B56CD" w14:textId="77777777" w:rsidR="00A8772C" w:rsidRPr="00804D45" w:rsidRDefault="00A8772C" w:rsidP="00F329BD">
      <w:pPr>
        <w:rPr>
          <w:color w:val="000000" w:themeColor="text1"/>
        </w:rPr>
      </w:pPr>
    </w:p>
    <w:sectPr w:rsidR="00A8772C" w:rsidRPr="00804D45" w:rsidSect="00453C51">
      <w:head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Microsoft Office User" w:date="2019-03-04T14:11:00Z" w:initials="Office">
    <w:p w14:paraId="3CADA9F9" w14:textId="6D5E9118" w:rsidR="00B45072" w:rsidRDefault="00B4507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DA9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DA9F9" w16cid:durableId="2027CB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FB0E" w14:textId="77777777" w:rsidR="005B2158" w:rsidRDefault="005B2158" w:rsidP="00453C51">
      <w:r>
        <w:separator/>
      </w:r>
    </w:p>
  </w:endnote>
  <w:endnote w:type="continuationSeparator" w:id="0">
    <w:p w14:paraId="78844EA1" w14:textId="77777777" w:rsidR="005B2158" w:rsidRDefault="005B2158"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A1F8C" w14:textId="77777777" w:rsidR="005B2158" w:rsidRDefault="005B2158" w:rsidP="00453C51">
      <w:r>
        <w:separator/>
      </w:r>
    </w:p>
  </w:footnote>
  <w:footnote w:type="continuationSeparator" w:id="0">
    <w:p w14:paraId="3C99B630" w14:textId="77777777" w:rsidR="005B2158" w:rsidRDefault="005B2158"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FA0F" w14:textId="49A795A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1413F6">
      <w:rPr>
        <w:rFonts w:eastAsia="Calibri" w:cs="Arial"/>
        <w:noProof/>
        <w:color w:val="808080"/>
        <w:sz w:val="18"/>
        <w:szCs w:val="18"/>
      </w:rPr>
      <w:t>GCHC</w:t>
    </w:r>
    <w:r w:rsidR="001413F6" w:rsidRPr="001413F6">
      <w:rPr>
        <w:rFonts w:cs="Arial"/>
        <w:noProof/>
        <w:color w:val="808080"/>
        <w:sz w:val="18"/>
        <w:szCs w:val="18"/>
      </w:rPr>
      <w:t>_</w:t>
    </w:r>
    <w:r w:rsidR="001413F6">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DF4394">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DF4394">
      <w:rPr>
        <w:rFonts w:eastAsia="Calibri" w:cs="Arial"/>
        <w:noProof/>
        <w:color w:val="808080"/>
        <w:sz w:val="18"/>
        <w:szCs w:val="18"/>
      </w:rPr>
      <w:t>1</w:t>
    </w:r>
    <w:r w:rsidRPr="00453C51">
      <w:rPr>
        <w:rFonts w:cs="Arial"/>
        <w:color w:val="808080"/>
        <w:sz w:val="18"/>
        <w:szCs w:val="18"/>
      </w:rPr>
      <w:fldChar w:fldCharType="end"/>
    </w:r>
  </w:p>
  <w:p w14:paraId="6564DD93" w14:textId="3F503B2B"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ins w:id="58" w:author="Scott Orchard" w:date="2019-03-04T16:06:00Z">
      <w:r w:rsidR="008E1A53">
        <w:rPr>
          <w:rFonts w:eastAsia="Calibri" w:cs="Arial"/>
          <w:noProof/>
          <w:color w:val="808080"/>
          <w:sz w:val="18"/>
          <w:szCs w:val="18"/>
        </w:rPr>
        <w:t>3/4/19 3:12 PM</w:t>
      </w:r>
    </w:ins>
    <w:del w:id="59" w:author="Scott Orchard" w:date="2019-03-04T16:06:00Z">
      <w:r w:rsidR="00B45072" w:rsidDel="008E1A53">
        <w:rPr>
          <w:rFonts w:eastAsia="Calibri" w:cs="Arial"/>
          <w:noProof/>
          <w:color w:val="808080"/>
          <w:sz w:val="18"/>
          <w:szCs w:val="18"/>
        </w:rPr>
        <w:delText>3/4/19 10:42 AM</w:delText>
      </w:r>
    </w:del>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76"/>
    <w:rsid w:val="00003FBE"/>
    <w:rsid w:val="00074BB0"/>
    <w:rsid w:val="000B1647"/>
    <w:rsid w:val="00117521"/>
    <w:rsid w:val="00127DD5"/>
    <w:rsid w:val="00127E97"/>
    <w:rsid w:val="001413F6"/>
    <w:rsid w:val="00146FB3"/>
    <w:rsid w:val="00160FB6"/>
    <w:rsid w:val="001659E8"/>
    <w:rsid w:val="001A5232"/>
    <w:rsid w:val="001B090F"/>
    <w:rsid w:val="001E23AF"/>
    <w:rsid w:val="00254429"/>
    <w:rsid w:val="00294C00"/>
    <w:rsid w:val="002B3A9A"/>
    <w:rsid w:val="002C1287"/>
    <w:rsid w:val="002F658E"/>
    <w:rsid w:val="00307E76"/>
    <w:rsid w:val="00337627"/>
    <w:rsid w:val="0036456A"/>
    <w:rsid w:val="003A6FB5"/>
    <w:rsid w:val="003D5727"/>
    <w:rsid w:val="003E7EB4"/>
    <w:rsid w:val="00453C51"/>
    <w:rsid w:val="004A1748"/>
    <w:rsid w:val="004A4D25"/>
    <w:rsid w:val="004B64CA"/>
    <w:rsid w:val="005B2158"/>
    <w:rsid w:val="005C4881"/>
    <w:rsid w:val="005D7659"/>
    <w:rsid w:val="00605120"/>
    <w:rsid w:val="00607ED1"/>
    <w:rsid w:val="00626FB9"/>
    <w:rsid w:val="0064710F"/>
    <w:rsid w:val="00655ABF"/>
    <w:rsid w:val="00692D0E"/>
    <w:rsid w:val="006A5B9F"/>
    <w:rsid w:val="006C1CF4"/>
    <w:rsid w:val="006F118D"/>
    <w:rsid w:val="006F5FBC"/>
    <w:rsid w:val="00744585"/>
    <w:rsid w:val="00764A0B"/>
    <w:rsid w:val="00787858"/>
    <w:rsid w:val="007932B9"/>
    <w:rsid w:val="007F6322"/>
    <w:rsid w:val="00804D45"/>
    <w:rsid w:val="008755ED"/>
    <w:rsid w:val="00892B74"/>
    <w:rsid w:val="008E1A53"/>
    <w:rsid w:val="009015A1"/>
    <w:rsid w:val="009061BF"/>
    <w:rsid w:val="00937B98"/>
    <w:rsid w:val="0094682C"/>
    <w:rsid w:val="00976124"/>
    <w:rsid w:val="009D7C45"/>
    <w:rsid w:val="00A51431"/>
    <w:rsid w:val="00A524CC"/>
    <w:rsid w:val="00A8772C"/>
    <w:rsid w:val="00A926CB"/>
    <w:rsid w:val="00A94434"/>
    <w:rsid w:val="00AC77EA"/>
    <w:rsid w:val="00B45072"/>
    <w:rsid w:val="00B96435"/>
    <w:rsid w:val="00C010D5"/>
    <w:rsid w:val="00C40CBA"/>
    <w:rsid w:val="00C64C19"/>
    <w:rsid w:val="00CC15F7"/>
    <w:rsid w:val="00D44B05"/>
    <w:rsid w:val="00DA122F"/>
    <w:rsid w:val="00DF4394"/>
    <w:rsid w:val="00DF76D0"/>
    <w:rsid w:val="00E44AEC"/>
    <w:rsid w:val="00EA6C6D"/>
    <w:rsid w:val="00EE1E2A"/>
    <w:rsid w:val="00EF77F4"/>
    <w:rsid w:val="00F329BD"/>
    <w:rsid w:val="00F516F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3796"/>
  <w14:defaultImageDpi w14:val="32767"/>
  <w15:chartTrackingRefBased/>
  <w15:docId w15:val="{06605F8A-301C-424C-9EF9-E3E9931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customStyle="1" w:styleId="UnresolvedMention1">
    <w:name w:val="Unresolved Mention1"/>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24402361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18746150">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502500772">
      <w:bodyDiv w:val="1"/>
      <w:marLeft w:val="0"/>
      <w:marRight w:val="0"/>
      <w:marTop w:val="0"/>
      <w:marBottom w:val="0"/>
      <w:divBdr>
        <w:top w:val="none" w:sz="0" w:space="0" w:color="auto"/>
        <w:left w:val="none" w:sz="0" w:space="0" w:color="auto"/>
        <w:bottom w:val="none" w:sz="0" w:space="0" w:color="auto"/>
        <w:right w:val="none" w:sz="0" w:space="0" w:color="auto"/>
      </w:divBdr>
    </w:div>
    <w:div w:id="1579364584">
      <w:bodyDiv w:val="1"/>
      <w:marLeft w:val="0"/>
      <w:marRight w:val="0"/>
      <w:marTop w:val="0"/>
      <w:marBottom w:val="0"/>
      <w:divBdr>
        <w:top w:val="none" w:sz="0" w:space="0" w:color="auto"/>
        <w:left w:val="none" w:sz="0" w:space="0" w:color="auto"/>
        <w:bottom w:val="none" w:sz="0" w:space="0" w:color="auto"/>
        <w:right w:val="none" w:sz="0" w:space="0" w:color="auto"/>
      </w:divBdr>
    </w:div>
    <w:div w:id="1827668117">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centraljerseyrcca.com/doctors-providers/amita-b-pat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centraljerseyrcca.com/doctors-providers/tina-d-floc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entraljerseyrcca.com/doctors-providers/shannon-l-woern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raljerseyrcca.com/doctors-providers/rachel-carroll-fnp-bc/" TargetMode="External"/><Relationship Id="rId5" Type="http://schemas.openxmlformats.org/officeDocument/2006/relationships/footnotes" Target="footnotes.xml"/><Relationship Id="rId15" Type="http://schemas.openxmlformats.org/officeDocument/2006/relationships/hyperlink" Target="https://centraljerseyrcca.com/doctors-providers/valerie-shanderfnp-aocnp/" TargetMode="External"/><Relationship Id="rId10" Type="http://schemas.openxmlformats.org/officeDocument/2006/relationships/hyperlink" Target="https://centraljerseyrcca.com/doctors-providers/keilynn-alicea-msn-apn-c/"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centraljerseyrcca.com/doctors-providers/michael-j-rodia-jr-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Scott Orchard</cp:lastModifiedBy>
  <cp:revision>3</cp:revision>
  <dcterms:created xsi:type="dcterms:W3CDTF">2019-03-05T00:07:00Z</dcterms:created>
  <dcterms:modified xsi:type="dcterms:W3CDTF">2019-03-05T00:14:00Z</dcterms:modified>
</cp:coreProperties>
</file>