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E8FFE" w14:textId="77777777" w:rsidR="00982D15" w:rsidRPr="009234B1" w:rsidRDefault="00982D15" w:rsidP="00982D15">
      <w:pPr>
        <w:rPr>
          <w:rFonts w:ascii="Arial" w:hAnsi="Arial" w:cs="Arial"/>
          <w:b/>
          <w:u w:val="single"/>
        </w:rPr>
      </w:pPr>
      <w:r w:rsidRPr="009234B1">
        <w:rPr>
          <w:rFonts w:ascii="Arial" w:hAnsi="Arial" w:cs="Arial"/>
          <w:b/>
          <w:u w:val="single"/>
        </w:rPr>
        <w:t>FOR IMMEDIATE RELEASE</w:t>
      </w:r>
    </w:p>
    <w:p w14:paraId="36F6E13C" w14:textId="77777777" w:rsidR="00982D15" w:rsidRPr="009234B1" w:rsidRDefault="00982D15" w:rsidP="00982D15">
      <w:pPr>
        <w:rPr>
          <w:rFonts w:ascii="Arial" w:hAnsi="Arial" w:cs="Arial"/>
          <w:b/>
          <w:u w:val="single"/>
        </w:rPr>
      </w:pPr>
    </w:p>
    <w:p w14:paraId="382B8C18" w14:textId="77777777" w:rsidR="00982D15" w:rsidRPr="009234B1" w:rsidRDefault="00982D15" w:rsidP="00982D15">
      <w:pPr>
        <w:rPr>
          <w:rFonts w:ascii="Arial" w:hAnsi="Arial" w:cs="Arial"/>
        </w:rPr>
      </w:pPr>
      <w:r w:rsidRPr="009234B1">
        <w:rPr>
          <w:rFonts w:ascii="Arial" w:hAnsi="Arial" w:cs="Arial"/>
        </w:rPr>
        <w:t xml:space="preserve">Media Contact: </w:t>
      </w:r>
    </w:p>
    <w:p w14:paraId="79AA51A0" w14:textId="63FD6C34" w:rsidR="00982D15" w:rsidRPr="009234B1" w:rsidRDefault="00AB2015" w:rsidP="00982D15">
      <w:pPr>
        <w:rPr>
          <w:rFonts w:ascii="Arial" w:hAnsi="Arial" w:cs="Arial"/>
        </w:rPr>
      </w:pPr>
      <w:r>
        <w:rPr>
          <w:rFonts w:ascii="Arial" w:hAnsi="Arial" w:cs="Arial"/>
        </w:rPr>
        <w:t>Leslie Hines</w:t>
      </w:r>
    </w:p>
    <w:p w14:paraId="160A7052" w14:textId="35EBFB99" w:rsidR="00982D15" w:rsidRPr="009234B1" w:rsidRDefault="00982D15" w:rsidP="00982D15">
      <w:pPr>
        <w:rPr>
          <w:rFonts w:ascii="Arial" w:eastAsiaTheme="minorHAnsi" w:hAnsi="Arial" w:cs="Arial"/>
        </w:rPr>
      </w:pPr>
      <w:r w:rsidRPr="009234B1">
        <w:rPr>
          <w:rFonts w:ascii="Arial" w:eastAsiaTheme="minorHAnsi" w:hAnsi="Arial" w:cs="Arial"/>
        </w:rPr>
        <w:t>(</w:t>
      </w:r>
      <w:r w:rsidR="00AB2015">
        <w:rPr>
          <w:rFonts w:ascii="Arial" w:eastAsiaTheme="minorHAnsi" w:hAnsi="Arial" w:cs="Arial"/>
        </w:rPr>
        <w:t>661) 916-1409</w:t>
      </w:r>
      <w:r w:rsidRPr="009234B1">
        <w:rPr>
          <w:rFonts w:ascii="Arial" w:eastAsiaTheme="minorHAnsi" w:hAnsi="Arial" w:cs="Arial"/>
        </w:rPr>
        <w:t xml:space="preserve"> </w:t>
      </w:r>
    </w:p>
    <w:p w14:paraId="2983C3BF" w14:textId="0BF99E3B" w:rsidR="00982D15" w:rsidRPr="009234B1" w:rsidRDefault="001B642C" w:rsidP="00982D15">
      <w:pPr>
        <w:rPr>
          <w:rFonts w:ascii="Arial" w:hAnsi="Arial" w:cs="Arial"/>
        </w:rPr>
      </w:pPr>
      <w:hyperlink r:id="rId5" w:history="1">
        <w:r w:rsidR="00AB2015" w:rsidRPr="00C90B64">
          <w:rPr>
            <w:rStyle w:val="Hyperlink"/>
          </w:rPr>
          <w:t>Leslie@healthcaresuccess.com</w:t>
        </w:r>
      </w:hyperlink>
      <w:r w:rsidR="00AB2015">
        <w:t xml:space="preserve"> </w:t>
      </w:r>
    </w:p>
    <w:p w14:paraId="3EF93494" w14:textId="77777777" w:rsidR="00AF6424" w:rsidRPr="009234B1" w:rsidRDefault="00D24818" w:rsidP="00D24818">
      <w:pPr>
        <w:rPr>
          <w:rFonts w:ascii="Arial" w:hAnsi="Arial" w:cs="Arial"/>
          <w:sz w:val="40"/>
          <w:szCs w:val="40"/>
        </w:rPr>
      </w:pPr>
      <w:r w:rsidRPr="009234B1">
        <w:rPr>
          <w:rFonts w:ascii="Arial" w:hAnsi="Arial" w:cs="Arial"/>
          <w:sz w:val="40"/>
          <w:szCs w:val="40"/>
        </w:rPr>
        <w:t xml:space="preserve"> </w:t>
      </w:r>
    </w:p>
    <w:p w14:paraId="7962E276" w14:textId="2B96D398" w:rsidR="00AF6424" w:rsidRPr="009234B1" w:rsidRDefault="00D66311" w:rsidP="00CF6B16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Local </w:t>
      </w:r>
      <w:r w:rsidR="009A1566">
        <w:rPr>
          <w:rFonts w:ascii="Arial" w:hAnsi="Arial" w:cs="Arial"/>
          <w:sz w:val="40"/>
          <w:szCs w:val="40"/>
        </w:rPr>
        <w:t xml:space="preserve">Oncology Practice Receives </w:t>
      </w:r>
      <w:r w:rsidR="00245B20">
        <w:rPr>
          <w:rFonts w:ascii="Arial" w:hAnsi="Arial" w:cs="Arial"/>
          <w:sz w:val="40"/>
          <w:szCs w:val="40"/>
        </w:rPr>
        <w:t>Respected</w:t>
      </w:r>
      <w:r w:rsidR="007B50C7">
        <w:rPr>
          <w:rFonts w:ascii="Arial" w:hAnsi="Arial" w:cs="Arial"/>
          <w:sz w:val="40"/>
          <w:szCs w:val="40"/>
        </w:rPr>
        <w:t xml:space="preserve"> </w:t>
      </w:r>
      <w:r w:rsidR="009A1566">
        <w:rPr>
          <w:rFonts w:ascii="Arial" w:hAnsi="Arial" w:cs="Arial"/>
          <w:sz w:val="40"/>
          <w:szCs w:val="40"/>
        </w:rPr>
        <w:t>Certification</w:t>
      </w:r>
    </w:p>
    <w:p w14:paraId="6196BAC2" w14:textId="77777777" w:rsidR="00982D15" w:rsidRPr="009234B1" w:rsidRDefault="00982D15" w:rsidP="00982D15">
      <w:pPr>
        <w:jc w:val="center"/>
        <w:rPr>
          <w:rFonts w:ascii="Arial" w:hAnsi="Arial" w:cs="Arial"/>
        </w:rPr>
      </w:pPr>
    </w:p>
    <w:p w14:paraId="5F8FB4E3" w14:textId="63033A94" w:rsidR="00E5058F" w:rsidRPr="009234B1" w:rsidRDefault="009A1566" w:rsidP="00291512">
      <w:pPr>
        <w:jc w:val="center"/>
        <w:rPr>
          <w:rFonts w:ascii="Arial" w:hAnsi="Arial" w:cs="Arial"/>
          <w:b/>
          <w:i/>
          <w:strike/>
          <w:color w:val="FF0000"/>
        </w:rPr>
      </w:pPr>
      <w:r>
        <w:rPr>
          <w:rFonts w:ascii="Arial" w:hAnsi="Arial" w:cs="Arial"/>
          <w:b/>
          <w:i/>
        </w:rPr>
        <w:t xml:space="preserve">Regional Cancer Care Associates LLC – Central Jersey Division </w:t>
      </w:r>
      <w:r w:rsidR="0087659F">
        <w:rPr>
          <w:rFonts w:ascii="Arial" w:hAnsi="Arial" w:cs="Arial"/>
          <w:b/>
          <w:i/>
        </w:rPr>
        <w:t>R</w:t>
      </w:r>
      <w:r w:rsidR="000C0EF7">
        <w:rPr>
          <w:rFonts w:ascii="Arial" w:hAnsi="Arial" w:cs="Arial"/>
          <w:b/>
          <w:i/>
        </w:rPr>
        <w:t xml:space="preserve">eceives </w:t>
      </w:r>
      <w:r w:rsidR="002F15AA">
        <w:rPr>
          <w:rFonts w:ascii="Arial" w:hAnsi="Arial" w:cs="Arial"/>
          <w:b/>
          <w:i/>
        </w:rPr>
        <w:t xml:space="preserve">Certification </w:t>
      </w:r>
      <w:r w:rsidR="003F3D95">
        <w:rPr>
          <w:rFonts w:ascii="Arial" w:hAnsi="Arial" w:cs="Arial"/>
          <w:b/>
          <w:i/>
        </w:rPr>
        <w:t>For Outstanding Cancer Care</w:t>
      </w:r>
    </w:p>
    <w:p w14:paraId="271B6260" w14:textId="77777777" w:rsidR="00DD68B2" w:rsidRPr="009234B1" w:rsidRDefault="00DD68B2" w:rsidP="00E5058F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6083AE92" w14:textId="1E98F324" w:rsidR="009A1566" w:rsidRDefault="009A1566" w:rsidP="00E5058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EAST BRUNSWICK, NJ</w:t>
      </w:r>
      <w:r w:rsidR="006C3A92" w:rsidRPr="009234B1">
        <w:rPr>
          <w:rFonts w:ascii="Arial" w:hAnsi="Arial" w:cs="Arial"/>
          <w:b/>
        </w:rPr>
        <w:t xml:space="preserve"> – </w:t>
      </w:r>
      <w:r w:rsidR="00FF6733">
        <w:rPr>
          <w:rFonts w:ascii="Arial" w:hAnsi="Arial" w:cs="Arial"/>
          <w:b/>
          <w:color w:val="FF0000"/>
        </w:rPr>
        <w:t>##</w:t>
      </w:r>
      <w:r w:rsidR="00FF6733">
        <w:rPr>
          <w:rFonts w:ascii="Arial" w:hAnsi="Arial" w:cs="Arial"/>
          <w:b/>
        </w:rPr>
        <w:t>, 2016</w:t>
      </w:r>
      <w:r w:rsidR="00E5058F" w:rsidRPr="009234B1">
        <w:rPr>
          <w:rFonts w:ascii="Arial" w:hAnsi="Arial" w:cs="Arial"/>
        </w:rPr>
        <w:t xml:space="preserve"> –</w:t>
      </w:r>
      <w:r w:rsidR="00DD68B2" w:rsidRPr="009234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Regional Cancer Care Associates LLC – Central Jersey Division (RCCA – CJD) has </w:t>
      </w:r>
      <w:r w:rsidR="000C0EF7">
        <w:rPr>
          <w:rFonts w:ascii="Arial" w:hAnsi="Arial" w:cs="Arial"/>
        </w:rPr>
        <w:t>achieved certification</w:t>
      </w:r>
      <w:r>
        <w:rPr>
          <w:rFonts w:ascii="Arial" w:hAnsi="Arial" w:cs="Arial"/>
        </w:rPr>
        <w:t xml:space="preserve"> through the </w:t>
      </w:r>
      <w:hyperlink r:id="rId6" w:history="1">
        <w:r w:rsidR="00490B37">
          <w:rPr>
            <w:rStyle w:val="Hyperlink"/>
            <w:rFonts w:ascii="Arial" w:hAnsi="Arial" w:cs="Arial"/>
          </w:rPr>
          <w:t>QOPI® Certification Program</w:t>
        </w:r>
      </w:hyperlink>
      <w:r w:rsidR="000C0EF7">
        <w:rPr>
          <w:rFonts w:ascii="Arial" w:hAnsi="Arial" w:cs="Arial"/>
        </w:rPr>
        <w:t xml:space="preserve"> (QCP</w:t>
      </w:r>
      <w:r w:rsidR="000C0EF7" w:rsidRPr="000C0EF7">
        <w:rPr>
          <w:rFonts w:ascii="Arial" w:hAnsi="Arial" w:cs="Arial"/>
        </w:rPr>
        <w:t>™</w:t>
      </w:r>
      <w:r w:rsidR="000C0EF7">
        <w:rPr>
          <w:rFonts w:ascii="Arial" w:hAnsi="Arial" w:cs="Arial"/>
        </w:rPr>
        <w:t xml:space="preserve">), an affiliate of the </w:t>
      </w:r>
      <w:hyperlink r:id="rId7" w:history="1">
        <w:r w:rsidR="000C0EF7" w:rsidRPr="000C0EF7">
          <w:rPr>
            <w:rStyle w:val="Hyperlink"/>
            <w:rFonts w:ascii="Arial" w:hAnsi="Arial" w:cs="Arial"/>
          </w:rPr>
          <w:t>American Society of Clinical Oncology</w:t>
        </w:r>
      </w:hyperlink>
      <w:r w:rsidR="000C0EF7">
        <w:rPr>
          <w:rFonts w:ascii="Arial" w:hAnsi="Arial" w:cs="Arial"/>
        </w:rPr>
        <w:t xml:space="preserve"> (ASCO)</w:t>
      </w:r>
      <w:r w:rsidR="002F15AA">
        <w:rPr>
          <w:rFonts w:ascii="Arial" w:hAnsi="Arial" w:cs="Arial"/>
        </w:rPr>
        <w:t xml:space="preserve">. </w:t>
      </w:r>
      <w:r w:rsidR="00885CD1">
        <w:rPr>
          <w:rFonts w:ascii="Arial" w:hAnsi="Arial" w:cs="Arial"/>
        </w:rPr>
        <w:t xml:space="preserve">This certification </w:t>
      </w:r>
      <w:r w:rsidR="003F3D95">
        <w:rPr>
          <w:rFonts w:ascii="Arial" w:hAnsi="Arial" w:cs="Arial"/>
        </w:rPr>
        <w:t>is only available to practices that have either met or exceeded a benchmark score on measures that compared the quality of its</w:t>
      </w:r>
      <w:r w:rsidR="00F57678">
        <w:rPr>
          <w:rFonts w:ascii="Arial" w:hAnsi="Arial" w:cs="Arial"/>
        </w:rPr>
        <w:t xml:space="preserve"> care against national standards</w:t>
      </w:r>
      <w:r w:rsidR="00885CD1">
        <w:rPr>
          <w:rFonts w:ascii="Arial" w:hAnsi="Arial" w:cs="Arial"/>
        </w:rPr>
        <w:t xml:space="preserve">. RCCA – CJD is one of only five practices in New Jersey to receive the </w:t>
      </w:r>
      <w:r w:rsidR="00490B37">
        <w:rPr>
          <w:rFonts w:ascii="Arial" w:hAnsi="Arial" w:cs="Arial"/>
        </w:rPr>
        <w:t>ASCO’s Quality Oncology Practice Initiative (QOPI)</w:t>
      </w:r>
      <w:r w:rsidR="0026182F">
        <w:rPr>
          <w:rFonts w:ascii="Arial" w:hAnsi="Arial" w:cs="Arial"/>
        </w:rPr>
        <w:t xml:space="preserve"> C</w:t>
      </w:r>
      <w:r w:rsidR="00885CD1">
        <w:rPr>
          <w:rFonts w:ascii="Arial" w:hAnsi="Arial" w:cs="Arial"/>
        </w:rPr>
        <w:t>ertification.</w:t>
      </w:r>
    </w:p>
    <w:p w14:paraId="3BC8C0D6" w14:textId="77777777" w:rsidR="00885CD1" w:rsidRDefault="00885CD1" w:rsidP="00E5058F">
      <w:pPr>
        <w:autoSpaceDE w:val="0"/>
        <w:autoSpaceDN w:val="0"/>
        <w:adjustRightInd w:val="0"/>
        <w:rPr>
          <w:rFonts w:ascii="Arial" w:hAnsi="Arial" w:cs="Arial"/>
        </w:rPr>
      </w:pPr>
    </w:p>
    <w:p w14:paraId="4813BFAC" w14:textId="4A1E90DD" w:rsidR="002331B9" w:rsidRDefault="002331B9" w:rsidP="00E5058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3F3D95">
        <w:rPr>
          <w:rFonts w:ascii="Arial" w:hAnsi="Arial" w:cs="Arial"/>
        </w:rPr>
        <w:t>It’s a great honor to receive this certification,” s</w:t>
      </w:r>
      <w:r w:rsidR="004C77B1">
        <w:rPr>
          <w:rFonts w:ascii="Arial" w:hAnsi="Arial" w:cs="Arial"/>
        </w:rPr>
        <w:t>aid Dr. Bruno Fang</w:t>
      </w:r>
      <w:del w:id="0" w:author="Healthcare Success" w:date="2016-05-20T09:43:00Z">
        <w:r w:rsidR="00681102" w:rsidDel="001B642C">
          <w:rPr>
            <w:rFonts w:ascii="Arial" w:hAnsi="Arial" w:cs="Arial"/>
          </w:rPr>
          <w:delText>,</w:delText>
        </w:r>
        <w:r w:rsidR="001B642C" w:rsidDel="001B642C">
          <w:rPr>
            <w:rFonts w:ascii="Arial" w:hAnsi="Arial" w:cs="Arial"/>
          </w:rPr>
          <w:delText xml:space="preserve"> MD</w:delText>
        </w:r>
      </w:del>
      <w:r w:rsidR="00681102">
        <w:rPr>
          <w:rFonts w:ascii="Arial" w:hAnsi="Arial" w:cs="Arial"/>
        </w:rPr>
        <w:t xml:space="preserve"> </w:t>
      </w:r>
      <w:commentRangeStart w:id="1"/>
      <w:r w:rsidR="00681102" w:rsidRPr="00FF6733">
        <w:rPr>
          <w:rFonts w:ascii="Arial" w:hAnsi="Arial" w:cs="Arial"/>
          <w:b/>
          <w:bCs/>
          <w:highlight w:val="yellow"/>
        </w:rPr>
        <w:t>title</w:t>
      </w:r>
      <w:commentRangeEnd w:id="1"/>
      <w:r w:rsidR="001B642C">
        <w:rPr>
          <w:rStyle w:val="CommentReference"/>
        </w:rPr>
        <w:commentReference w:id="1"/>
      </w:r>
      <w:r w:rsidR="004C77B1">
        <w:rPr>
          <w:rFonts w:ascii="Arial" w:hAnsi="Arial" w:cs="Arial"/>
        </w:rPr>
        <w:t>. “</w:t>
      </w:r>
      <w:r w:rsidR="003F3D95">
        <w:rPr>
          <w:rFonts w:ascii="Arial" w:hAnsi="Arial" w:cs="Arial"/>
        </w:rPr>
        <w:t>Our pr</w:t>
      </w:r>
      <w:r w:rsidR="00FB7EBA">
        <w:rPr>
          <w:rFonts w:ascii="Arial" w:hAnsi="Arial" w:cs="Arial"/>
        </w:rPr>
        <w:t>actice works diligently to provide</w:t>
      </w:r>
      <w:r w:rsidR="003F3D95">
        <w:rPr>
          <w:rFonts w:ascii="Arial" w:hAnsi="Arial" w:cs="Arial"/>
        </w:rPr>
        <w:t xml:space="preserve"> the best possible cancer care to the Central Jersey community.”</w:t>
      </w:r>
    </w:p>
    <w:p w14:paraId="38ACFAEF" w14:textId="77777777" w:rsidR="002331B9" w:rsidRDefault="002331B9" w:rsidP="00E5058F">
      <w:pPr>
        <w:autoSpaceDE w:val="0"/>
        <w:autoSpaceDN w:val="0"/>
        <w:adjustRightInd w:val="0"/>
        <w:rPr>
          <w:rFonts w:ascii="Arial" w:hAnsi="Arial" w:cs="Arial"/>
        </w:rPr>
      </w:pPr>
    </w:p>
    <w:p w14:paraId="0CA5B754" w14:textId="20B0EB7F" w:rsidR="002331B9" w:rsidRDefault="002331B9" w:rsidP="00E5058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The QPC was launched in </w:t>
      </w:r>
      <w:r w:rsidR="004C77B1">
        <w:rPr>
          <w:rFonts w:ascii="Arial" w:hAnsi="Arial" w:cs="Arial"/>
        </w:rPr>
        <w:t>2010</w:t>
      </w:r>
      <w:r w:rsidR="001811F9">
        <w:rPr>
          <w:rFonts w:ascii="Arial" w:hAnsi="Arial" w:cs="Arial"/>
        </w:rPr>
        <w:t xml:space="preserve"> as a means of determining whether medical oncology and hematology/oncology practices demonstr</w:t>
      </w:r>
      <w:r w:rsidR="003F3D95">
        <w:rPr>
          <w:rFonts w:ascii="Arial" w:hAnsi="Arial" w:cs="Arial"/>
        </w:rPr>
        <w:t>ate a commitment to excellence.</w:t>
      </w:r>
    </w:p>
    <w:p w14:paraId="4C76BA34" w14:textId="77777777" w:rsidR="002331B9" w:rsidRDefault="002331B9" w:rsidP="00E5058F">
      <w:pPr>
        <w:autoSpaceDE w:val="0"/>
        <w:autoSpaceDN w:val="0"/>
        <w:adjustRightInd w:val="0"/>
        <w:rPr>
          <w:rFonts w:ascii="Arial" w:hAnsi="Arial" w:cs="Arial"/>
        </w:rPr>
      </w:pPr>
    </w:p>
    <w:p w14:paraId="0D2AF3FE" w14:textId="6263127C" w:rsidR="00885CD1" w:rsidRDefault="00885CD1" w:rsidP="00E5058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3F3D95">
        <w:rPr>
          <w:rFonts w:ascii="Arial" w:hAnsi="Arial" w:cs="Arial"/>
        </w:rPr>
        <w:t xml:space="preserve">This certification reaffirms our efforts and is the latest step </w:t>
      </w:r>
      <w:r w:rsidR="00FF6733">
        <w:rPr>
          <w:rFonts w:ascii="Arial" w:hAnsi="Arial" w:cs="Arial"/>
        </w:rPr>
        <w:t>in our team</w:t>
      </w:r>
      <w:r w:rsidR="003F3D95">
        <w:rPr>
          <w:rFonts w:ascii="Arial" w:hAnsi="Arial" w:cs="Arial"/>
        </w:rPr>
        <w:t xml:space="preserve"> providing high quality care,</w:t>
      </w:r>
      <w:r w:rsidR="0026182F">
        <w:rPr>
          <w:rFonts w:ascii="Arial" w:hAnsi="Arial" w:cs="Arial"/>
        </w:rPr>
        <w:t>”</w:t>
      </w:r>
      <w:r w:rsidR="003F3D95">
        <w:rPr>
          <w:rFonts w:ascii="Arial" w:hAnsi="Arial" w:cs="Arial"/>
        </w:rPr>
        <w:t xml:space="preserve"> said Dr. Fang.</w:t>
      </w:r>
    </w:p>
    <w:p w14:paraId="049323F9" w14:textId="77777777" w:rsidR="007953F1" w:rsidRPr="009234B1" w:rsidRDefault="007953F1" w:rsidP="00E5058F">
      <w:pPr>
        <w:autoSpaceDE w:val="0"/>
        <w:autoSpaceDN w:val="0"/>
        <w:adjustRightInd w:val="0"/>
        <w:rPr>
          <w:rFonts w:ascii="Arial" w:hAnsi="Arial" w:cs="Arial"/>
        </w:rPr>
      </w:pPr>
    </w:p>
    <w:p w14:paraId="1BD7CAE6" w14:textId="7224F0A5" w:rsidR="00E5058F" w:rsidRPr="009234B1" w:rsidRDefault="00044B52" w:rsidP="00E5058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For more information about </w:t>
      </w:r>
      <w:r w:rsidR="0026182F">
        <w:rPr>
          <w:rFonts w:ascii="Arial" w:hAnsi="Arial" w:cs="Arial"/>
        </w:rPr>
        <w:t>RCCA - CJD</w:t>
      </w:r>
      <w:r>
        <w:rPr>
          <w:rFonts w:ascii="Arial" w:hAnsi="Arial" w:cs="Arial"/>
        </w:rPr>
        <w:t xml:space="preserve"> and the </w:t>
      </w:r>
      <w:r w:rsidR="0026182F">
        <w:rPr>
          <w:rFonts w:ascii="Arial" w:hAnsi="Arial" w:cs="Arial"/>
        </w:rPr>
        <w:t>QOPI Certification</w:t>
      </w:r>
      <w:r w:rsidR="007953F1" w:rsidRPr="009234B1">
        <w:rPr>
          <w:rFonts w:ascii="Arial" w:hAnsi="Arial" w:cs="Arial"/>
        </w:rPr>
        <w:t xml:space="preserve"> </w:t>
      </w:r>
      <w:r w:rsidR="00E5058F" w:rsidRPr="009234B1">
        <w:rPr>
          <w:rFonts w:ascii="Arial" w:hAnsi="Arial" w:cs="Arial"/>
        </w:rPr>
        <w:t xml:space="preserve">please call </w:t>
      </w:r>
      <w:r>
        <w:rPr>
          <w:rFonts w:ascii="Arial" w:hAnsi="Arial" w:cs="Arial"/>
        </w:rPr>
        <w:t>(</w:t>
      </w:r>
      <w:r w:rsidR="0026182F">
        <w:rPr>
          <w:rFonts w:ascii="Arial" w:hAnsi="Arial" w:cs="Arial"/>
        </w:rPr>
        <w:t>732</w:t>
      </w:r>
      <w:r>
        <w:rPr>
          <w:rFonts w:ascii="Arial" w:hAnsi="Arial" w:cs="Arial"/>
        </w:rPr>
        <w:t xml:space="preserve">) </w:t>
      </w:r>
      <w:r w:rsidR="0026182F">
        <w:rPr>
          <w:rFonts w:ascii="Arial" w:hAnsi="Arial" w:cs="Arial"/>
        </w:rPr>
        <w:t>390-7750</w:t>
      </w:r>
      <w:r>
        <w:rPr>
          <w:rFonts w:ascii="Arial" w:hAnsi="Arial" w:cs="Arial"/>
        </w:rPr>
        <w:t xml:space="preserve"> </w:t>
      </w:r>
      <w:r w:rsidR="00E5058F" w:rsidRPr="009234B1">
        <w:rPr>
          <w:rFonts w:ascii="Arial" w:hAnsi="Arial" w:cs="Arial"/>
        </w:rPr>
        <w:t xml:space="preserve">or </w:t>
      </w:r>
      <w:r w:rsidR="000F266C">
        <w:rPr>
          <w:rFonts w:ascii="Arial" w:hAnsi="Arial" w:cs="Arial"/>
        </w:rPr>
        <w:t>visit</w:t>
      </w:r>
      <w:r w:rsidR="00AF6424" w:rsidRPr="009234B1">
        <w:rPr>
          <w:rFonts w:ascii="Arial" w:hAnsi="Arial" w:cs="Arial"/>
        </w:rPr>
        <w:t xml:space="preserve"> </w:t>
      </w:r>
      <w:hyperlink r:id="rId9" w:history="1">
        <w:r w:rsidR="0026182F" w:rsidRPr="0026182F">
          <w:rPr>
            <w:rStyle w:val="Hyperlink"/>
            <w:rFonts w:ascii="Arial" w:hAnsi="Arial" w:cs="Arial"/>
          </w:rPr>
          <w:t>CentralJerseyRCCA</w:t>
        </w:r>
        <w:r w:rsidR="00D0093A" w:rsidRPr="0026182F">
          <w:rPr>
            <w:rStyle w:val="Hyperlink"/>
            <w:rFonts w:ascii="Arial" w:hAnsi="Arial" w:cs="Arial"/>
          </w:rPr>
          <w:t>.</w:t>
        </w:r>
        <w:r w:rsidR="0026182F" w:rsidRPr="0026182F">
          <w:rPr>
            <w:rStyle w:val="Hyperlink"/>
            <w:rFonts w:ascii="Arial" w:hAnsi="Arial" w:cs="Arial"/>
          </w:rPr>
          <w:t>com</w:t>
        </w:r>
      </w:hyperlink>
      <w:r w:rsidR="0026182F">
        <w:rPr>
          <w:rFonts w:ascii="Arial" w:hAnsi="Arial" w:cs="Arial"/>
        </w:rPr>
        <w:t>.</w:t>
      </w:r>
      <w:r w:rsidR="00D0093A" w:rsidRPr="009234B1">
        <w:rPr>
          <w:rFonts w:ascii="Arial" w:hAnsi="Arial" w:cs="Arial"/>
        </w:rPr>
        <w:t xml:space="preserve"> </w:t>
      </w:r>
      <w:r w:rsidR="00AF6424" w:rsidRPr="009234B1">
        <w:rPr>
          <w:rFonts w:ascii="Arial" w:hAnsi="Arial" w:cs="Arial"/>
        </w:rPr>
        <w:t xml:space="preserve">     </w:t>
      </w:r>
    </w:p>
    <w:p w14:paraId="68957B10" w14:textId="77777777" w:rsidR="00F57678" w:rsidRPr="009234B1" w:rsidRDefault="00F57678" w:rsidP="00E5058F">
      <w:pPr>
        <w:autoSpaceDE w:val="0"/>
        <w:autoSpaceDN w:val="0"/>
        <w:adjustRightInd w:val="0"/>
        <w:rPr>
          <w:rFonts w:ascii="Arial" w:hAnsi="Arial" w:cs="Arial"/>
        </w:rPr>
      </w:pPr>
    </w:p>
    <w:p w14:paraId="5D473D6D" w14:textId="69B8F8B0" w:rsidR="00E5058F" w:rsidRPr="009234B1" w:rsidRDefault="00E5058F" w:rsidP="00D82D2C">
      <w:pPr>
        <w:keepNext/>
        <w:rPr>
          <w:rFonts w:ascii="Arial" w:hAnsi="Arial" w:cs="Arial"/>
          <w:b/>
          <w:u w:val="single"/>
        </w:rPr>
      </w:pPr>
      <w:r w:rsidRPr="009234B1">
        <w:rPr>
          <w:rFonts w:ascii="Arial" w:hAnsi="Arial" w:cs="Arial"/>
          <w:b/>
          <w:u w:val="single"/>
        </w:rPr>
        <w:t xml:space="preserve">About </w:t>
      </w:r>
      <w:r w:rsidR="0026182F">
        <w:rPr>
          <w:rFonts w:ascii="Arial" w:hAnsi="Arial" w:cs="Arial"/>
          <w:b/>
          <w:u w:val="single"/>
        </w:rPr>
        <w:t>Regional Cancer Care Associates – Central Jersey Division</w:t>
      </w:r>
    </w:p>
    <w:p w14:paraId="110C5EA9" w14:textId="77777777" w:rsidR="00E5058F" w:rsidRPr="009234B1" w:rsidRDefault="00E5058F" w:rsidP="00D82D2C">
      <w:pPr>
        <w:keepNext/>
        <w:rPr>
          <w:rFonts w:ascii="Arial" w:hAnsi="Arial" w:cs="Arial"/>
        </w:rPr>
      </w:pPr>
    </w:p>
    <w:p w14:paraId="229827A1" w14:textId="2DCF374B" w:rsidR="00DD1409" w:rsidRPr="009234B1" w:rsidRDefault="0026182F" w:rsidP="00E5058F">
      <w:pPr>
        <w:rPr>
          <w:rFonts w:ascii="Arial" w:hAnsi="Arial" w:cs="Arial"/>
        </w:rPr>
      </w:pPr>
      <w:r w:rsidRPr="00FA4305">
        <w:rPr>
          <w:rFonts w:ascii="Arial" w:hAnsi="Arial" w:cs="Arial"/>
        </w:rPr>
        <w:t>RCCA – CJD</w:t>
      </w:r>
      <w:r w:rsidR="00FA4305">
        <w:rPr>
          <w:rFonts w:ascii="Arial" w:hAnsi="Arial" w:cs="Arial"/>
        </w:rPr>
        <w:t xml:space="preserve"> </w:t>
      </w:r>
      <w:r w:rsidR="00FA4305" w:rsidRPr="00FA4305">
        <w:rPr>
          <w:rFonts w:ascii="Arial" w:hAnsi="Arial"/>
        </w:rPr>
        <w:t>is a division of Regional Cancer Care Associates, the largest network of cancer care practices in the state. RCCA-CJD is comprised of board</w:t>
      </w:r>
      <w:ins w:id="2" w:author="Healthcare Success" w:date="2016-05-20T09:44:00Z">
        <w:r w:rsidR="001B642C">
          <w:rPr>
            <w:rFonts w:ascii="Arial" w:hAnsi="Arial"/>
          </w:rPr>
          <w:t>-</w:t>
        </w:r>
      </w:ins>
      <w:bookmarkStart w:id="3" w:name="_GoBack"/>
      <w:bookmarkEnd w:id="3"/>
      <w:del w:id="4" w:author="Healthcare Success" w:date="2016-05-20T09:44:00Z">
        <w:r w:rsidR="00FA4305" w:rsidRPr="00FA4305" w:rsidDel="001B642C">
          <w:rPr>
            <w:rFonts w:ascii="Arial" w:hAnsi="Arial"/>
          </w:rPr>
          <w:delText xml:space="preserve"> </w:delText>
        </w:r>
      </w:del>
      <w:r w:rsidR="00FA4305" w:rsidRPr="00FA4305">
        <w:rPr>
          <w:rFonts w:ascii="Arial" w:hAnsi="Arial"/>
        </w:rPr>
        <w:t>certified hematologists, oncologists and nurse practitioners that specialize in the diagnosis and treatment of cancer and blood disorders</w:t>
      </w:r>
      <w:r w:rsidR="00FA4305" w:rsidRPr="00FA4305">
        <w:rPr>
          <w:rFonts w:ascii="Arial" w:hAnsi="Arial" w:cs="Arial"/>
        </w:rPr>
        <w:t>.</w:t>
      </w:r>
    </w:p>
    <w:p w14:paraId="423501BD" w14:textId="77777777" w:rsidR="00DD1409" w:rsidRPr="00DD1409" w:rsidRDefault="00DD1409" w:rsidP="00E5058F"/>
    <w:p w14:paraId="0690769F" w14:textId="77777777" w:rsidR="00B16E38" w:rsidRPr="00E5058F" w:rsidRDefault="00E5058F" w:rsidP="007953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# # #</w:t>
      </w:r>
    </w:p>
    <w:sectPr w:rsidR="00B16E38" w:rsidRPr="00E5058F" w:rsidSect="000426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Healthcare Success" w:date="2016-05-20T09:43:00Z" w:initials="HS">
    <w:p w14:paraId="7EE25564" w14:textId="77777777" w:rsidR="001B642C" w:rsidRPr="001B642C" w:rsidRDefault="001B642C" w:rsidP="001B642C">
      <w:pPr>
        <w:rPr>
          <w:rFonts w:ascii="Times" w:eastAsia="Times New Roman" w:hAnsi="Times"/>
          <w:sz w:val="20"/>
          <w:szCs w:val="20"/>
        </w:rPr>
      </w:pPr>
      <w:r>
        <w:rPr>
          <w:rStyle w:val="CommentReference"/>
        </w:rPr>
        <w:annotationRef/>
      </w:r>
      <w:r w:rsidRPr="001B642C">
        <w:rPr>
          <w:rFonts w:ascii="Helvetica Neue" w:eastAsia="Times New Roman" w:hAnsi="Helvetica Neue"/>
          <w:color w:val="000000"/>
          <w:shd w:val="clear" w:color="auto" w:fill="FFFFFF"/>
        </w:rPr>
        <w:t>Managing Partner, Regional Cancer Care Associates LLC, Central Jersey Division.</w:t>
      </w:r>
    </w:p>
    <w:p w14:paraId="015F343B" w14:textId="3C636791" w:rsidR="001B642C" w:rsidRDefault="001B642C">
      <w:pPr>
        <w:pStyle w:val="CommentText"/>
      </w:pP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trackRevision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15"/>
    <w:rsid w:val="0002769F"/>
    <w:rsid w:val="00041143"/>
    <w:rsid w:val="00042696"/>
    <w:rsid w:val="00044B52"/>
    <w:rsid w:val="0005302E"/>
    <w:rsid w:val="000C0EF7"/>
    <w:rsid w:val="000F266C"/>
    <w:rsid w:val="001521DC"/>
    <w:rsid w:val="00180B3E"/>
    <w:rsid w:val="001811F9"/>
    <w:rsid w:val="001A23E1"/>
    <w:rsid w:val="001B495C"/>
    <w:rsid w:val="001B642C"/>
    <w:rsid w:val="001B7BD4"/>
    <w:rsid w:val="001E25C0"/>
    <w:rsid w:val="00205980"/>
    <w:rsid w:val="002331B9"/>
    <w:rsid w:val="00245B20"/>
    <w:rsid w:val="00250260"/>
    <w:rsid w:val="0026182F"/>
    <w:rsid w:val="00276A11"/>
    <w:rsid w:val="00291512"/>
    <w:rsid w:val="002F15AA"/>
    <w:rsid w:val="002F7EA0"/>
    <w:rsid w:val="003417DC"/>
    <w:rsid w:val="00356FC6"/>
    <w:rsid w:val="003D68C4"/>
    <w:rsid w:val="003E127E"/>
    <w:rsid w:val="003F3D95"/>
    <w:rsid w:val="00422909"/>
    <w:rsid w:val="004616AE"/>
    <w:rsid w:val="00490B37"/>
    <w:rsid w:val="004C77B1"/>
    <w:rsid w:val="005435A2"/>
    <w:rsid w:val="00571290"/>
    <w:rsid w:val="0057290C"/>
    <w:rsid w:val="00681102"/>
    <w:rsid w:val="006C3A92"/>
    <w:rsid w:val="00735E14"/>
    <w:rsid w:val="007953F1"/>
    <w:rsid w:val="007B50C7"/>
    <w:rsid w:val="00873A81"/>
    <w:rsid w:val="0087659F"/>
    <w:rsid w:val="00881A2E"/>
    <w:rsid w:val="00884E55"/>
    <w:rsid w:val="00885CD1"/>
    <w:rsid w:val="0089041F"/>
    <w:rsid w:val="008E547B"/>
    <w:rsid w:val="00901E6F"/>
    <w:rsid w:val="009234B1"/>
    <w:rsid w:val="00982D15"/>
    <w:rsid w:val="009929F8"/>
    <w:rsid w:val="009A1566"/>
    <w:rsid w:val="009A3B7B"/>
    <w:rsid w:val="009B1C12"/>
    <w:rsid w:val="00A21408"/>
    <w:rsid w:val="00A62632"/>
    <w:rsid w:val="00AB2015"/>
    <w:rsid w:val="00AF6424"/>
    <w:rsid w:val="00B16E38"/>
    <w:rsid w:val="00B31B51"/>
    <w:rsid w:val="00BE1A85"/>
    <w:rsid w:val="00C15B35"/>
    <w:rsid w:val="00CA2022"/>
    <w:rsid w:val="00CD22F0"/>
    <w:rsid w:val="00CF1669"/>
    <w:rsid w:val="00CF6B16"/>
    <w:rsid w:val="00D0093A"/>
    <w:rsid w:val="00D24818"/>
    <w:rsid w:val="00D563BC"/>
    <w:rsid w:val="00D66311"/>
    <w:rsid w:val="00D82D2C"/>
    <w:rsid w:val="00DD0290"/>
    <w:rsid w:val="00DD1409"/>
    <w:rsid w:val="00DD68B2"/>
    <w:rsid w:val="00E5058F"/>
    <w:rsid w:val="00E71F9A"/>
    <w:rsid w:val="00E852D1"/>
    <w:rsid w:val="00EB7155"/>
    <w:rsid w:val="00ED6236"/>
    <w:rsid w:val="00F57678"/>
    <w:rsid w:val="00F63AA0"/>
    <w:rsid w:val="00FA4305"/>
    <w:rsid w:val="00FB7EBA"/>
    <w:rsid w:val="00FC4704"/>
    <w:rsid w:val="00FC6BFA"/>
    <w:rsid w:val="00FF0B7D"/>
    <w:rsid w:val="00FF10C2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55EF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D15"/>
    <w:rPr>
      <w:rFonts w:ascii="Cambria" w:eastAsia="MS Minngs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82D1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058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9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909"/>
    <w:rPr>
      <w:rFonts w:ascii="Lucida Grande" w:eastAsia="MS Minngs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290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290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2909"/>
    <w:rPr>
      <w:rFonts w:ascii="Cambria" w:eastAsia="MS Minngs" w:hAnsi="Cambri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90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909"/>
    <w:rPr>
      <w:rFonts w:ascii="Cambria" w:eastAsia="MS Minngs" w:hAnsi="Cambria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81102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D15"/>
    <w:rPr>
      <w:rFonts w:ascii="Cambria" w:eastAsia="MS Minngs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82D1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058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9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909"/>
    <w:rPr>
      <w:rFonts w:ascii="Lucida Grande" w:eastAsia="MS Minngs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290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290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2909"/>
    <w:rPr>
      <w:rFonts w:ascii="Cambria" w:eastAsia="MS Minngs" w:hAnsi="Cambri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90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909"/>
    <w:rPr>
      <w:rFonts w:ascii="Cambria" w:eastAsia="MS Minngs" w:hAnsi="Cambria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811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9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Leslie@healthcaresuccess.com" TargetMode="External"/><Relationship Id="rId6" Type="http://schemas.openxmlformats.org/officeDocument/2006/relationships/hyperlink" Target="http://www.cancer.net/about-us/about-asco/about-qopi%C2%AE-certification-program" TargetMode="External"/><Relationship Id="rId7" Type="http://schemas.openxmlformats.org/officeDocument/2006/relationships/hyperlink" Target="https://www.asco.org/redesign" TargetMode="External"/><Relationship Id="rId8" Type="http://schemas.openxmlformats.org/officeDocument/2006/relationships/comments" Target="comments.xml"/><Relationship Id="rId9" Type="http://schemas.openxmlformats.org/officeDocument/2006/relationships/hyperlink" Target="http://www.regionalcancercare.org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1740</Characters>
  <Application>Microsoft Macintosh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Healthcare Success</dc:creator>
  <cp:keywords/>
  <dc:description/>
  <cp:lastModifiedBy>Healthcare Success</cp:lastModifiedBy>
  <cp:revision>2</cp:revision>
  <cp:lastPrinted>2016-01-15T23:15:00Z</cp:lastPrinted>
  <dcterms:created xsi:type="dcterms:W3CDTF">2016-05-20T16:49:00Z</dcterms:created>
  <dcterms:modified xsi:type="dcterms:W3CDTF">2016-05-20T16:49:00Z</dcterms:modified>
</cp:coreProperties>
</file>