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EB" w:rsidRPr="00824CEB" w:rsidRDefault="00824CEB" w:rsidP="00824CEB">
      <w:pPr>
        <w:rPr>
          <w:b/>
          <w:u w:val="single"/>
        </w:rPr>
      </w:pPr>
      <w:r w:rsidRPr="00824CEB">
        <w:rPr>
          <w:b/>
          <w:u w:val="single"/>
        </w:rPr>
        <w:t>FOR IMMEDIATE RELEASE</w:t>
      </w:r>
    </w:p>
    <w:p w:rsidR="00824CEB" w:rsidRDefault="00824CEB" w:rsidP="00824CEB">
      <w:pPr>
        <w:jc w:val="center"/>
        <w:rPr>
          <w:sz w:val="36"/>
          <w:szCs w:val="36"/>
        </w:rPr>
      </w:pPr>
    </w:p>
    <w:p w:rsidR="00EB4755" w:rsidRPr="00073870" w:rsidRDefault="00CC3E9B" w:rsidP="00824CEB">
      <w:pPr>
        <w:jc w:val="center"/>
        <w:rPr>
          <w:b/>
          <w:sz w:val="32"/>
          <w:szCs w:val="32"/>
        </w:rPr>
      </w:pPr>
      <w:del w:id="0" w:author="Healthcare Success" w:date="2016-02-29T17:28:00Z">
        <w:r w:rsidDel="005A24C0">
          <w:rPr>
            <w:b/>
            <w:sz w:val="32"/>
            <w:szCs w:val="32"/>
          </w:rPr>
          <w:delText>IS CANCER DUE TO BAD GENES OR JUST BAD LUCK</w:delText>
        </w:r>
      </w:del>
      <w:ins w:id="1" w:author="Healthcare Success" w:date="2016-02-29T17:30:00Z">
        <w:r w:rsidR="005A24C0">
          <w:rPr>
            <w:b/>
            <w:sz w:val="32"/>
            <w:szCs w:val="32"/>
          </w:rPr>
          <w:t xml:space="preserve">Discussing the Roots of Cancer at Free Town Hall </w:t>
        </w:r>
      </w:ins>
      <w:del w:id="2" w:author="Healthcare Success" w:date="2016-02-29T17:28:00Z">
        <w:r w:rsidDel="005A24C0">
          <w:rPr>
            <w:b/>
            <w:sz w:val="32"/>
            <w:szCs w:val="32"/>
          </w:rPr>
          <w:delText>?</w:delText>
        </w:r>
      </w:del>
    </w:p>
    <w:p w:rsidR="001E7FC9" w:rsidRDefault="001E7FC9" w:rsidP="00824CEB">
      <w:pPr>
        <w:jc w:val="center"/>
      </w:pPr>
    </w:p>
    <w:p w:rsidR="00CC3E9B" w:rsidRDefault="00901632" w:rsidP="00824CEB">
      <w:pPr>
        <w:jc w:val="center"/>
      </w:pPr>
      <w:ins w:id="3" w:author="Healthcare Success" w:date="2016-02-26T13:44:00Z">
        <w:r>
          <w:t xml:space="preserve">Community Town Hall Event </w:t>
        </w:r>
      </w:ins>
      <w:del w:id="4" w:author="Healthcare Success" w:date="2016-02-26T13:44:00Z">
        <w:r w:rsidR="00B77E07" w:rsidDel="00901632">
          <w:delText>April 6</w:delText>
        </w:r>
        <w:r w:rsidR="00B77E07" w:rsidRPr="00B77E07" w:rsidDel="00901632">
          <w:rPr>
            <w:vertAlign w:val="superscript"/>
          </w:rPr>
          <w:delText>th</w:delText>
        </w:r>
        <w:r w:rsidR="00B77E07" w:rsidDel="00901632">
          <w:delText xml:space="preserve"> Community Talk </w:delText>
        </w:r>
      </w:del>
      <w:r w:rsidR="00B77E07">
        <w:t>Offers</w:t>
      </w:r>
      <w:ins w:id="5" w:author="Healthcare Success" w:date="2016-02-26T13:44:00Z">
        <w:r>
          <w:t xml:space="preserve"> </w:t>
        </w:r>
      </w:ins>
      <w:del w:id="6" w:author="Healthcare Success" w:date="2016-02-26T13:44:00Z">
        <w:r w:rsidR="00B77E07" w:rsidDel="00901632">
          <w:delText xml:space="preserve"> Cancer </w:delText>
        </w:r>
      </w:del>
      <w:r w:rsidR="00B77E07">
        <w:t>Insight</w:t>
      </w:r>
      <w:ins w:id="7" w:author="Healthcare Success" w:date="2016-02-26T13:44:00Z">
        <w:r>
          <w:t xml:space="preserve"> of what causes cancer </w:t>
        </w:r>
      </w:ins>
      <w:del w:id="8" w:author="Healthcare Success" w:date="2016-02-26T13:45:00Z">
        <w:r w:rsidR="00B77E07" w:rsidDel="00901632">
          <w:delText xml:space="preserve"> </w:delText>
        </w:r>
      </w:del>
      <w:ins w:id="9" w:author="Healthcare Success" w:date="2016-02-26T13:45:00Z">
        <w:r>
          <w:t>f</w:t>
        </w:r>
      </w:ins>
      <w:del w:id="10" w:author="Healthcare Success" w:date="2016-02-26T13:45:00Z">
        <w:r w:rsidR="00B77E07" w:rsidDel="00901632">
          <w:delText>F</w:delText>
        </w:r>
      </w:del>
      <w:r w:rsidR="00B77E07">
        <w:t xml:space="preserve">rom </w:t>
      </w:r>
      <w:proofErr w:type="gramStart"/>
      <w:ins w:id="11" w:author="Healthcare Success" w:date="2016-02-26T13:45:00Z">
        <w:r>
          <w:t>a</w:t>
        </w:r>
        <w:proofErr w:type="gramEnd"/>
        <w:r>
          <w:t xml:space="preserve"> r</w:t>
        </w:r>
      </w:ins>
      <w:del w:id="12" w:author="Healthcare Success" w:date="2016-02-26T13:45:00Z">
        <w:r w:rsidR="00B77E07" w:rsidDel="00901632">
          <w:delText>R</w:delText>
        </w:r>
      </w:del>
      <w:r w:rsidR="00B77E07">
        <w:t xml:space="preserve">ecognized </w:t>
      </w:r>
      <w:ins w:id="13" w:author="Healthcare Success" w:date="2016-02-26T13:45:00Z">
        <w:r>
          <w:t>local o</w:t>
        </w:r>
      </w:ins>
      <w:del w:id="14" w:author="Healthcare Success" w:date="2016-02-26T13:45:00Z">
        <w:r w:rsidR="00B77E07" w:rsidDel="00901632">
          <w:delText>O</w:delText>
        </w:r>
      </w:del>
      <w:r w:rsidR="00B77E07">
        <w:t>ncologist</w:t>
      </w:r>
    </w:p>
    <w:p w:rsidR="00824CEB" w:rsidRDefault="00824CEB" w:rsidP="00824CEB">
      <w:pPr>
        <w:jc w:val="center"/>
        <w:rPr>
          <w:sz w:val="36"/>
          <w:szCs w:val="36"/>
        </w:rPr>
      </w:pPr>
    </w:p>
    <w:p w:rsidR="00824CEB" w:rsidRDefault="00824CEB" w:rsidP="00B77E07">
      <w:pPr>
        <w:tabs>
          <w:tab w:val="left" w:pos="1080"/>
        </w:tabs>
        <w:ind w:left="1080" w:hanging="1080"/>
      </w:pPr>
      <w:r w:rsidRPr="00824CEB">
        <w:rPr>
          <w:b/>
        </w:rPr>
        <w:t>What:</w:t>
      </w:r>
      <w:r>
        <w:t xml:space="preserve"> </w:t>
      </w:r>
      <w:r>
        <w:tab/>
      </w:r>
      <w:r w:rsidR="00E17C4F">
        <w:t>Regional Cancer Care Associates</w:t>
      </w:r>
      <w:r w:rsidR="005F7417">
        <w:t xml:space="preserve"> LLC – </w:t>
      </w:r>
      <w:r w:rsidR="00E17C4F">
        <w:t>Central Jersey Division is hosting</w:t>
      </w:r>
      <w:r w:rsidR="00CC3E9B">
        <w:t xml:space="preserve"> a </w:t>
      </w:r>
      <w:del w:id="15" w:author="Healthcare Success" w:date="2016-02-29T17:21:00Z">
        <w:r w:rsidR="00D50DF5" w:rsidDel="004669E5">
          <w:delText>talk</w:delText>
        </w:r>
        <w:r w:rsidR="00CC3E9B" w:rsidDel="004669E5">
          <w:delText xml:space="preserve"> </w:delText>
        </w:r>
      </w:del>
      <w:ins w:id="16" w:author="Healthcare Success" w:date="2016-02-29T17:21:00Z">
        <w:r w:rsidR="004669E5">
          <w:t xml:space="preserve">community town hall event </w:t>
        </w:r>
      </w:ins>
      <w:del w:id="17" w:author="Healthcare Success" w:date="2016-02-29T17:22:00Z">
        <w:r w:rsidR="00CC3E9B" w:rsidDel="004669E5">
          <w:delText xml:space="preserve">for the local community </w:delText>
        </w:r>
      </w:del>
      <w:r w:rsidR="00CC3E9B">
        <w:t>on Wednesday, April 6 from 7:00-8:30 p.m</w:t>
      </w:r>
      <w:r w:rsidR="00D50DF5">
        <w:t>. at the East Brunswick Public Library</w:t>
      </w:r>
      <w:r w:rsidR="00CC3E9B">
        <w:t xml:space="preserve">. Michael </w:t>
      </w:r>
      <w:r w:rsidR="00B05EA3">
        <w:t xml:space="preserve">J. </w:t>
      </w:r>
      <w:proofErr w:type="spellStart"/>
      <w:r w:rsidR="00CC3E9B">
        <w:t>Nissenblatt</w:t>
      </w:r>
      <w:proofErr w:type="spellEnd"/>
      <w:r w:rsidR="00B05EA3">
        <w:t>, MD</w:t>
      </w:r>
      <w:ins w:id="18" w:author="Healthcare Success" w:date="2016-02-29T17:22:00Z">
        <w:r w:rsidR="004669E5">
          <w:t>, a board certified internist and oncologist will be speaking about what causes cancer, whether it</w:t>
        </w:r>
      </w:ins>
      <w:ins w:id="19" w:author="Healthcare Success" w:date="2016-02-29T17:23:00Z">
        <w:r w:rsidR="004669E5">
          <w:t>’s due to family history or lifestyle choices and if there</w:t>
        </w:r>
      </w:ins>
      <w:ins w:id="20" w:author="Healthcare Success" w:date="2016-02-29T17:24:00Z">
        <w:r w:rsidR="004669E5">
          <w:t>’s anything people can do to prevent having cancer</w:t>
        </w:r>
      </w:ins>
      <w:del w:id="21" w:author="Healthcare Success" w:date="2016-02-29T17:23:00Z">
        <w:r w:rsidR="00CC3E9B" w:rsidDel="004669E5">
          <w:delText xml:space="preserve"> </w:delText>
        </w:r>
      </w:del>
      <w:del w:id="22" w:author="Healthcare Success" w:date="2016-02-29T17:22:00Z">
        <w:r w:rsidR="00CC3E9B" w:rsidDel="004669E5">
          <w:delText>is speaking at the event</w:delText>
        </w:r>
      </w:del>
      <w:del w:id="23" w:author="Healthcare Success" w:date="2016-02-29T17:23:00Z">
        <w:r w:rsidR="00CC3E9B" w:rsidDel="004669E5">
          <w:delText>, which addresses concerns and questions about what causes cancer and how we can avoid it</w:delText>
        </w:r>
      </w:del>
      <w:r w:rsidR="001B4805">
        <w:t xml:space="preserve">. </w:t>
      </w:r>
      <w:del w:id="24" w:author="Healthcare Success" w:date="2016-02-29T17:24:00Z">
        <w:r w:rsidR="000106AA" w:rsidDel="004669E5">
          <w:delText>This event</w:delText>
        </w:r>
      </w:del>
      <w:ins w:id="25" w:author="Healthcare Success" w:date="2016-02-29T17:24:00Z">
        <w:r w:rsidR="004669E5">
          <w:t>The event is being</w:t>
        </w:r>
      </w:ins>
      <w:r w:rsidR="000106AA">
        <w:t xml:space="preserve"> is presented in association with </w:t>
      </w:r>
      <w:r w:rsidR="00D50DF5">
        <w:t xml:space="preserve">the </w:t>
      </w:r>
      <w:r w:rsidR="000106AA">
        <w:t>Just For the Health of It</w:t>
      </w:r>
      <w:r w:rsidR="00D50DF5">
        <w:t xml:space="preserve">! </w:t>
      </w:r>
      <w:r w:rsidR="004669E5">
        <w:t>I</w:t>
      </w:r>
      <w:r w:rsidR="00D50DF5">
        <w:t>nitiative</w:t>
      </w:r>
      <w:ins w:id="26" w:author="Healthcare Success" w:date="2016-02-29T17:24:00Z">
        <w:r w:rsidR="004669E5">
          <w:t xml:space="preserve">, designed to (include info about the </w:t>
        </w:r>
        <w:proofErr w:type="spellStart"/>
        <w:r w:rsidR="004669E5">
          <w:t>inititative</w:t>
        </w:r>
        <w:proofErr w:type="spellEnd"/>
        <w:r w:rsidR="004669E5">
          <w:t xml:space="preserve"> and what they</w:t>
        </w:r>
      </w:ins>
      <w:ins w:id="27" w:author="Healthcare Success" w:date="2016-02-29T17:25:00Z">
        <w:r w:rsidR="004669E5">
          <w:t xml:space="preserve">’re aiming to do. </w:t>
        </w:r>
      </w:ins>
      <w:del w:id="28" w:author="Healthcare Success" w:date="2016-02-29T17:24:00Z">
        <w:r w:rsidR="00D50DF5" w:rsidDel="004669E5">
          <w:delText>.</w:delText>
        </w:r>
      </w:del>
    </w:p>
    <w:p w:rsidR="00824CEB" w:rsidRDefault="00824CEB" w:rsidP="00824CEB"/>
    <w:p w:rsidR="0001237B" w:rsidRPr="001B4805" w:rsidRDefault="00824CEB" w:rsidP="001B4805">
      <w:pPr>
        <w:ind w:left="1080" w:hanging="1080"/>
        <w:rPr>
          <w:rFonts w:ascii="Arial" w:hAnsi="Arial" w:cs="Arial"/>
        </w:rPr>
      </w:pPr>
      <w:r w:rsidRPr="00824CEB">
        <w:rPr>
          <w:b/>
        </w:rPr>
        <w:t>Who:</w:t>
      </w:r>
      <w:r w:rsidR="001B4805">
        <w:t xml:space="preserve"> </w:t>
      </w:r>
      <w:r w:rsidR="001B4805">
        <w:tab/>
      </w:r>
      <w:r w:rsidR="00B77E07">
        <w:t>Regional Cancer Care Associates LLC</w:t>
      </w:r>
      <w:r w:rsidR="000C21DF">
        <w:t xml:space="preserve"> – </w:t>
      </w:r>
      <w:r w:rsidR="00B77E07">
        <w:t>Central Jersey Division (RCCA</w:t>
      </w:r>
      <w:r w:rsidR="000C21DF">
        <w:t>-CJD</w:t>
      </w:r>
      <w:r w:rsidR="00B77E07">
        <w:t xml:space="preserve">) is a division of Regional Cancer </w:t>
      </w:r>
      <w:r w:rsidR="000C21DF">
        <w:t xml:space="preserve">Care </w:t>
      </w:r>
      <w:r w:rsidR="00B77E07">
        <w:t xml:space="preserve">Associates, the largest network of cancer care practices in the state. </w:t>
      </w:r>
      <w:r w:rsidR="00B05EA3">
        <w:t>RCCA</w:t>
      </w:r>
      <w:r w:rsidR="000C21DF">
        <w:t>-CJD</w:t>
      </w:r>
      <w:r w:rsidR="00B05EA3">
        <w:t xml:space="preserve"> i</w:t>
      </w:r>
      <w:r w:rsidR="000106AA">
        <w:t>s comprised of board certified hematologists, o</w:t>
      </w:r>
      <w:r w:rsidR="00B05EA3">
        <w:t>ncologists</w:t>
      </w:r>
      <w:r w:rsidR="000106AA">
        <w:t xml:space="preserve"> and</w:t>
      </w:r>
      <w:r w:rsidR="00B05EA3">
        <w:t xml:space="preserve"> </w:t>
      </w:r>
      <w:r w:rsidR="000106AA">
        <w:t xml:space="preserve">nurse practitioners </w:t>
      </w:r>
      <w:r w:rsidR="00B05EA3">
        <w:t>that specialize in the diagnosis and treatment of cancer and blood disorders</w:t>
      </w:r>
      <w:r w:rsidR="001B4805" w:rsidRPr="001B4805">
        <w:rPr>
          <w:rFonts w:cs="Arial"/>
        </w:rPr>
        <w:t>.</w:t>
      </w:r>
      <w:r w:rsidR="00D50DF5">
        <w:rPr>
          <w:rFonts w:cs="Arial"/>
        </w:rPr>
        <w:t xml:space="preserve"> Dr. </w:t>
      </w:r>
      <w:proofErr w:type="spellStart"/>
      <w:r w:rsidR="00D50DF5">
        <w:rPr>
          <w:rFonts w:cs="Arial"/>
        </w:rPr>
        <w:t>Nissenblatt</w:t>
      </w:r>
      <w:proofErr w:type="spellEnd"/>
      <w:r w:rsidR="00D50DF5">
        <w:rPr>
          <w:rFonts w:cs="Arial"/>
        </w:rPr>
        <w:t xml:space="preserve"> is board certified in internal medicine and medical oncology and has been treating patients in the Central New Jersey community for over </w:t>
      </w:r>
      <w:r w:rsidR="00FE0887">
        <w:rPr>
          <w:rFonts w:cs="Arial"/>
        </w:rPr>
        <w:t>25</w:t>
      </w:r>
      <w:r w:rsidR="00D50DF5">
        <w:rPr>
          <w:rFonts w:cs="Arial"/>
        </w:rPr>
        <w:t xml:space="preserve"> years.</w:t>
      </w:r>
    </w:p>
    <w:p w:rsidR="00824CEB" w:rsidRPr="00824CEB" w:rsidRDefault="00824CEB" w:rsidP="00824CEB"/>
    <w:p w:rsidR="0077632E" w:rsidRDefault="0077632E" w:rsidP="00AA035B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>When/</w:t>
      </w:r>
      <w:r>
        <w:rPr>
          <w:b/>
        </w:rPr>
        <w:tab/>
      </w:r>
      <w:r>
        <w:rPr>
          <w:b/>
        </w:rPr>
        <w:tab/>
      </w:r>
      <w:r w:rsidR="00D50DF5">
        <w:rPr>
          <w:b/>
        </w:rPr>
        <w:t>April 6, 7:00-8:30 p.m</w:t>
      </w:r>
      <w:r>
        <w:rPr>
          <w:b/>
        </w:rPr>
        <w:t xml:space="preserve">. </w:t>
      </w:r>
    </w:p>
    <w:p w:rsidR="00D50DF5" w:rsidRDefault="00824CEB" w:rsidP="001B4805">
      <w:pPr>
        <w:tabs>
          <w:tab w:val="left" w:pos="900"/>
          <w:tab w:val="left" w:pos="1080"/>
        </w:tabs>
        <w:rPr>
          <w:b/>
        </w:rPr>
      </w:pPr>
      <w:r w:rsidRPr="00824CEB">
        <w:rPr>
          <w:b/>
        </w:rPr>
        <w:t>Where</w:t>
      </w:r>
      <w:r w:rsidR="0077632E">
        <w:rPr>
          <w:b/>
        </w:rPr>
        <w:t xml:space="preserve">: </w:t>
      </w:r>
      <w:r w:rsidR="0077632E">
        <w:rPr>
          <w:b/>
        </w:rPr>
        <w:tab/>
        <w:t xml:space="preserve"> </w:t>
      </w:r>
      <w:r w:rsidR="0077632E">
        <w:rPr>
          <w:b/>
        </w:rPr>
        <w:tab/>
      </w:r>
      <w:r w:rsidR="00D50DF5">
        <w:rPr>
          <w:b/>
        </w:rPr>
        <w:t>Meeting Rooms 2 &amp; 3</w:t>
      </w:r>
    </w:p>
    <w:p w:rsidR="001B4805" w:rsidRDefault="00D50DF5" w:rsidP="001B4805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  <w:t>2 Jean Walling Civic Center</w:t>
      </w:r>
    </w:p>
    <w:p w:rsidR="001B4805" w:rsidRPr="00824CEB" w:rsidRDefault="001B4805" w:rsidP="001B4805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50DF5">
        <w:rPr>
          <w:b/>
        </w:rPr>
        <w:t>East Brunswick, NJ 08816</w:t>
      </w:r>
    </w:p>
    <w:p w:rsidR="00824CEB" w:rsidRPr="00824CEB" w:rsidRDefault="00824CEB" w:rsidP="00824CEB"/>
    <w:p w:rsidR="00824CEB" w:rsidRDefault="00824CEB" w:rsidP="00824CEB">
      <w:pPr>
        <w:tabs>
          <w:tab w:val="left" w:pos="900"/>
          <w:tab w:val="left" w:pos="1080"/>
        </w:tabs>
        <w:ind w:left="1080" w:hanging="1080"/>
      </w:pPr>
      <w:r w:rsidRPr="00824CEB">
        <w:rPr>
          <w:b/>
        </w:rPr>
        <w:t>Why:</w:t>
      </w:r>
      <w:r w:rsidRPr="00824CEB">
        <w:t xml:space="preserve"> </w:t>
      </w:r>
      <w:r>
        <w:tab/>
      </w:r>
      <w:r>
        <w:tab/>
      </w:r>
      <w:del w:id="29" w:author="Healthcare Success" w:date="2016-02-29T17:25:00Z">
        <w:r w:rsidR="00D50DF5" w:rsidDel="004669E5">
          <w:delText>This discussion</w:delText>
        </w:r>
      </w:del>
      <w:ins w:id="30" w:author="Healthcare Success" w:date="2016-02-29T17:25:00Z">
        <w:r w:rsidR="004669E5">
          <w:t xml:space="preserve">This </w:t>
        </w:r>
      </w:ins>
      <w:ins w:id="31" w:author="Healthcare Success" w:date="2016-02-29T17:26:00Z">
        <w:r w:rsidR="005A24C0">
          <w:t xml:space="preserve">FREE </w:t>
        </w:r>
      </w:ins>
      <w:ins w:id="32" w:author="Healthcare Success" w:date="2016-02-29T17:25:00Z">
        <w:r w:rsidR="004669E5">
          <w:t xml:space="preserve">informational event is </w:t>
        </w:r>
      </w:ins>
      <w:ins w:id="33" w:author="Healthcare Success" w:date="2016-02-29T17:26:00Z">
        <w:r w:rsidR="005A24C0">
          <w:t xml:space="preserve">an effort </w:t>
        </w:r>
      </w:ins>
      <w:ins w:id="34" w:author="Healthcare Success" w:date="2016-02-29T17:25:00Z">
        <w:r w:rsidR="004669E5">
          <w:t>to educate the local community about cancer,</w:t>
        </w:r>
        <w:r w:rsidR="005A24C0">
          <w:t xml:space="preserve"> how likely </w:t>
        </w:r>
      </w:ins>
      <w:ins w:id="35" w:author="Healthcare Success" w:date="2016-02-29T17:27:00Z">
        <w:r w:rsidR="005A24C0">
          <w:t xml:space="preserve">a diagnosis is due to family history or lifestyle choices and what can be done to prevent the news no one ever wants to hear. </w:t>
        </w:r>
      </w:ins>
      <w:del w:id="36" w:author="Healthcare Success" w:date="2016-02-29T17:27:00Z">
        <w:r w:rsidR="00D50DF5" w:rsidDel="005A24C0">
          <w:delText xml:space="preserve"> </w:delText>
        </w:r>
      </w:del>
      <w:del w:id="37" w:author="Healthcare Success" w:date="2016-02-29T17:26:00Z">
        <w:r w:rsidR="00D50DF5" w:rsidDel="004669E5">
          <w:delText xml:space="preserve">aims to educate the local community about </w:delText>
        </w:r>
        <w:r w:rsidR="008F2B3A" w:rsidDel="004669E5">
          <w:delText>cancer and whether it’s related to an exposure we can escape or our genes.</w:delText>
        </w:r>
      </w:del>
    </w:p>
    <w:p w:rsidR="008C6BE8" w:rsidRDefault="008C6BE8" w:rsidP="00824CEB">
      <w:pPr>
        <w:tabs>
          <w:tab w:val="left" w:pos="900"/>
          <w:tab w:val="left" w:pos="1080"/>
        </w:tabs>
        <w:ind w:left="1080" w:hanging="1080"/>
      </w:pPr>
    </w:p>
    <w:p w:rsidR="008C6BE8" w:rsidRDefault="008C6BE8" w:rsidP="00824CEB">
      <w:pPr>
        <w:tabs>
          <w:tab w:val="left" w:pos="900"/>
          <w:tab w:val="left" w:pos="1080"/>
        </w:tabs>
        <w:ind w:left="1080" w:hanging="1080"/>
      </w:pPr>
      <w:r w:rsidRPr="009A6A00">
        <w:rPr>
          <w:b/>
        </w:rPr>
        <w:t>Visuals:</w:t>
      </w:r>
      <w:r w:rsidR="00AA035B">
        <w:t xml:space="preserve"> </w:t>
      </w:r>
      <w:r w:rsidR="00AA035B">
        <w:tab/>
      </w:r>
      <w:commentRangeStart w:id="38"/>
      <w:r w:rsidR="008F2B3A">
        <w:t xml:space="preserve">Community </w:t>
      </w:r>
      <w:commentRangeEnd w:id="38"/>
      <w:r w:rsidR="005A24C0">
        <w:rPr>
          <w:rStyle w:val="CommentReference"/>
        </w:rPr>
        <w:commentReference w:id="38"/>
      </w:r>
      <w:r w:rsidR="008F2B3A">
        <w:t xml:space="preserve">recognized oncologist </w:t>
      </w:r>
      <w:r w:rsidR="00953372">
        <w:t xml:space="preserve">Dr. </w:t>
      </w:r>
      <w:proofErr w:type="spellStart"/>
      <w:r w:rsidR="00953372">
        <w:t>Nissenblatt</w:t>
      </w:r>
      <w:proofErr w:type="spellEnd"/>
      <w:r w:rsidR="00953372">
        <w:t xml:space="preserve"> engaging</w:t>
      </w:r>
      <w:r w:rsidR="00BB09EF">
        <w:t xml:space="preserve"> with local residents</w:t>
      </w:r>
      <w:r w:rsidR="00340A0F">
        <w:t xml:space="preserve">, </w:t>
      </w:r>
      <w:r w:rsidR="00953372">
        <w:t>presenting informative, relevant information</w:t>
      </w:r>
      <w:r w:rsidR="00340A0F">
        <w:t xml:space="preserve"> </w:t>
      </w:r>
      <w:r w:rsidR="00953372">
        <w:t>and addressing common cancer concerns.</w:t>
      </w:r>
    </w:p>
    <w:p w:rsidR="00824CEB" w:rsidRDefault="00824CEB" w:rsidP="00824CEB">
      <w:pPr>
        <w:tabs>
          <w:tab w:val="left" w:pos="900"/>
        </w:tabs>
        <w:ind w:left="900" w:hanging="900"/>
      </w:pPr>
    </w:p>
    <w:p w:rsidR="00824CEB" w:rsidRPr="00824CEB" w:rsidRDefault="00824CEB" w:rsidP="00824CEB">
      <w:pPr>
        <w:tabs>
          <w:tab w:val="left" w:pos="900"/>
          <w:tab w:val="left" w:pos="1080"/>
        </w:tabs>
        <w:ind w:left="900" w:hanging="900"/>
      </w:pPr>
      <w:r w:rsidRPr="00824CEB">
        <w:rPr>
          <w:b/>
        </w:rPr>
        <w:t xml:space="preserve">Contact: </w:t>
      </w:r>
      <w:r>
        <w:rPr>
          <w:b/>
        </w:rPr>
        <w:tab/>
      </w:r>
      <w:r w:rsidRPr="00824CEB">
        <w:t>Stephen Gregg</w:t>
      </w:r>
    </w:p>
    <w:p w:rsidR="00824CEB" w:rsidRPr="00824CEB" w:rsidRDefault="00824CEB" w:rsidP="00824CEB">
      <w:pPr>
        <w:tabs>
          <w:tab w:val="left" w:pos="900"/>
          <w:tab w:val="left" w:pos="1080"/>
        </w:tabs>
        <w:ind w:left="900" w:hanging="900"/>
      </w:pPr>
      <w:r w:rsidRPr="00824CEB">
        <w:tab/>
      </w:r>
      <w:r w:rsidRPr="00824CEB">
        <w:tab/>
        <w:t>(714) 350-7670</w:t>
      </w:r>
    </w:p>
    <w:p w:rsidR="009A6A00" w:rsidRDefault="00824CEB" w:rsidP="00D70166">
      <w:pPr>
        <w:tabs>
          <w:tab w:val="left" w:pos="900"/>
          <w:tab w:val="left" w:pos="1080"/>
        </w:tabs>
        <w:ind w:left="900" w:hanging="900"/>
        <w:rPr>
          <w:rStyle w:val="Hyperlink"/>
        </w:rPr>
      </w:pPr>
      <w:r>
        <w:rPr>
          <w:b/>
        </w:rPr>
        <w:tab/>
      </w:r>
      <w:r>
        <w:rPr>
          <w:b/>
        </w:rPr>
        <w:tab/>
      </w:r>
      <w:hyperlink r:id="rId6" w:history="1">
        <w:r w:rsidRPr="009D57E2">
          <w:rPr>
            <w:rStyle w:val="Hyperlink"/>
          </w:rPr>
          <w:t>sgregg@healthcaresuccess.com</w:t>
        </w:r>
      </w:hyperlink>
    </w:p>
    <w:p w:rsidR="00D70166" w:rsidRDefault="00D70166" w:rsidP="00D70166">
      <w:pPr>
        <w:tabs>
          <w:tab w:val="left" w:pos="900"/>
          <w:tab w:val="left" w:pos="1080"/>
        </w:tabs>
        <w:ind w:left="900" w:hanging="900"/>
      </w:pPr>
    </w:p>
    <w:p w:rsidR="00824CEB" w:rsidRPr="00824CEB" w:rsidRDefault="00824CEB" w:rsidP="00824CEB">
      <w:pPr>
        <w:jc w:val="center"/>
      </w:pPr>
      <w:r>
        <w:t xml:space="preserve"># # # </w:t>
      </w:r>
    </w:p>
    <w:sectPr w:rsidR="00824CEB" w:rsidRPr="00824CEB" w:rsidSect="001E39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8" w:author="Healthcare Success" w:date="2016-02-29T17:26:00Z" w:initials="HS">
    <w:p w:rsidR="005A24C0" w:rsidRDefault="005A24C0">
      <w:pPr>
        <w:pStyle w:val="CommentText"/>
      </w:pPr>
      <w:r>
        <w:rPr>
          <w:rStyle w:val="CommentReference"/>
        </w:rPr>
        <w:annotationRef/>
      </w:r>
      <w:r>
        <w:t xml:space="preserve">Does he </w:t>
      </w:r>
      <w:proofErr w:type="spellStart"/>
      <w:r>
        <w:t>hav</w:t>
      </w:r>
      <w:proofErr w:type="spellEnd"/>
      <w:r>
        <w:t xml:space="preserve"> higher ranking? Is he nationally recognized?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EB"/>
    <w:rsid w:val="000106AA"/>
    <w:rsid w:val="0001237B"/>
    <w:rsid w:val="00073870"/>
    <w:rsid w:val="000C21DF"/>
    <w:rsid w:val="001B4805"/>
    <w:rsid w:val="001E39EF"/>
    <w:rsid w:val="001E7FC9"/>
    <w:rsid w:val="00340A0F"/>
    <w:rsid w:val="004669E5"/>
    <w:rsid w:val="004969CF"/>
    <w:rsid w:val="005A24C0"/>
    <w:rsid w:val="005F7417"/>
    <w:rsid w:val="006265C9"/>
    <w:rsid w:val="00711C3A"/>
    <w:rsid w:val="0077632E"/>
    <w:rsid w:val="007C2304"/>
    <w:rsid w:val="00824CEB"/>
    <w:rsid w:val="00851ED1"/>
    <w:rsid w:val="008C6BE8"/>
    <w:rsid w:val="008F2B3A"/>
    <w:rsid w:val="00901632"/>
    <w:rsid w:val="00936389"/>
    <w:rsid w:val="00940124"/>
    <w:rsid w:val="00953372"/>
    <w:rsid w:val="00987D23"/>
    <w:rsid w:val="009A6A00"/>
    <w:rsid w:val="00AA035B"/>
    <w:rsid w:val="00B05EA3"/>
    <w:rsid w:val="00B557E7"/>
    <w:rsid w:val="00B77E07"/>
    <w:rsid w:val="00BB09EF"/>
    <w:rsid w:val="00CA7D30"/>
    <w:rsid w:val="00CC3E9B"/>
    <w:rsid w:val="00D50DF5"/>
    <w:rsid w:val="00D70166"/>
    <w:rsid w:val="00E17C4F"/>
    <w:rsid w:val="00EB4755"/>
    <w:rsid w:val="00F855D0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CA4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C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C4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6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3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24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4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4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4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4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C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C4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6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3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24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4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4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4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hyperlink" Target="mailto:sgregg@healthcaresucces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Healthcare Success</dc:creator>
  <cp:lastModifiedBy>Healthcare Success</cp:lastModifiedBy>
  <cp:revision>4</cp:revision>
  <cp:lastPrinted>2014-11-06T00:43:00Z</cp:lastPrinted>
  <dcterms:created xsi:type="dcterms:W3CDTF">2016-02-26T21:22:00Z</dcterms:created>
  <dcterms:modified xsi:type="dcterms:W3CDTF">2016-02-26T21:24:00Z</dcterms:modified>
</cp:coreProperties>
</file>