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858A07" w14:textId="77777777" w:rsidR="00AC101A" w:rsidRPr="000038B3" w:rsidRDefault="000038B3" w:rsidP="000038B3">
      <w:pPr>
        <w:rPr>
          <w:sz w:val="48"/>
        </w:rPr>
      </w:pPr>
      <w:r>
        <w:rPr>
          <w:b/>
          <w:sz w:val="48"/>
        </w:rPr>
        <w:t>BROCHURE</w:t>
      </w:r>
      <w:r w:rsidRPr="00446F80">
        <w:rPr>
          <w:color w:val="BFBFBF"/>
          <w:sz w:val="48"/>
        </w:rPr>
        <w:t>_v1</w:t>
      </w:r>
    </w:p>
    <w:p w14:paraId="500D0C5A" w14:textId="77777777" w:rsidR="00AC101A" w:rsidRDefault="00363E95" w:rsidP="000038B3">
      <w:pPr>
        <w:pBdr>
          <w:bottom w:val="single" w:sz="18" w:space="1" w:color="auto"/>
        </w:pBdr>
        <w:spacing w:after="240"/>
        <w:rPr>
          <w:sz w:val="36"/>
        </w:rPr>
      </w:pPr>
      <w:proofErr w:type="gramStart"/>
      <w:r>
        <w:rPr>
          <w:sz w:val="36"/>
        </w:rPr>
        <w:t>Regional Cancer Care Associates – Central Jersey Div.</w:t>
      </w:r>
      <w:proofErr w:type="gramEnd"/>
    </w:p>
    <w:p w14:paraId="448D9043" w14:textId="77777777" w:rsidR="000038B3" w:rsidRPr="000038B3" w:rsidRDefault="000038B3" w:rsidP="00446F80">
      <w:pPr>
        <w:keepNext/>
        <w:keepLines/>
        <w:pBdr>
          <w:top w:val="single" w:sz="2" w:space="1" w:color="0000FF"/>
          <w:bottom w:val="single" w:sz="2" w:space="1" w:color="0000FF"/>
        </w:pBdr>
        <w:shd w:val="clear" w:color="auto" w:fill="C6D9F1"/>
        <w:spacing w:before="240" w:after="40"/>
        <w:ind w:firstLine="86"/>
        <w:rPr>
          <w:b/>
          <w:bCs/>
          <w:caps/>
          <w:color w:val="0000FF"/>
          <w:spacing w:val="80"/>
          <w:w w:val="110"/>
          <w:sz w:val="16"/>
          <w:szCs w:val="16"/>
        </w:rPr>
      </w:pPr>
      <w:r w:rsidRPr="000038B3">
        <w:rPr>
          <w:b/>
          <w:bCs/>
          <w:caps/>
          <w:color w:val="0000FF"/>
          <w:spacing w:val="80"/>
          <w:w w:val="110"/>
          <w:sz w:val="16"/>
          <w:szCs w:val="16"/>
        </w:rPr>
        <w:t>COVER</w:t>
      </w:r>
    </w:p>
    <w:p w14:paraId="05E42B44" w14:textId="77777777" w:rsidR="000038B3" w:rsidRDefault="00363E95" w:rsidP="000038B3">
      <w:pPr>
        <w:keepLines/>
        <w:rPr>
          <w:i/>
          <w:sz w:val="36"/>
          <w:szCs w:val="36"/>
        </w:rPr>
      </w:pPr>
      <w:r>
        <w:rPr>
          <w:b/>
          <w:i/>
          <w:sz w:val="36"/>
          <w:szCs w:val="36"/>
        </w:rPr>
        <w:t>When facing cancer,</w:t>
      </w:r>
    </w:p>
    <w:p w14:paraId="1D5C89C6" w14:textId="79CF0DD2" w:rsidR="00363E95" w:rsidRPr="00363E95" w:rsidRDefault="00363E95" w:rsidP="000038B3">
      <w:pPr>
        <w:keepLines/>
        <w:rPr>
          <w:i/>
          <w:sz w:val="32"/>
          <w:szCs w:val="32"/>
        </w:rPr>
      </w:pPr>
      <w:proofErr w:type="gramStart"/>
      <w:r>
        <w:rPr>
          <w:i/>
          <w:sz w:val="32"/>
          <w:szCs w:val="32"/>
        </w:rPr>
        <w:t>y</w:t>
      </w:r>
      <w:r w:rsidRPr="00363E95">
        <w:rPr>
          <w:i/>
          <w:sz w:val="32"/>
          <w:szCs w:val="32"/>
        </w:rPr>
        <w:t>ou</w:t>
      </w:r>
      <w:proofErr w:type="gramEnd"/>
      <w:r w:rsidRPr="00363E95">
        <w:rPr>
          <w:i/>
          <w:sz w:val="32"/>
          <w:szCs w:val="32"/>
        </w:rPr>
        <w:t xml:space="preserve"> deserve </w:t>
      </w:r>
      <w:r w:rsidR="00737B88">
        <w:rPr>
          <w:i/>
          <w:sz w:val="32"/>
          <w:szCs w:val="32"/>
        </w:rPr>
        <w:t>expertise, experience, genuine caring and total commitment</w:t>
      </w:r>
      <w:r w:rsidRPr="00363E95">
        <w:rPr>
          <w:i/>
          <w:sz w:val="32"/>
          <w:szCs w:val="32"/>
        </w:rPr>
        <w:t>.</w:t>
      </w:r>
    </w:p>
    <w:p w14:paraId="021E4202" w14:textId="77777777" w:rsidR="000038B3" w:rsidRPr="000038B3" w:rsidRDefault="000038B3" w:rsidP="00446F80">
      <w:pPr>
        <w:keepNext/>
        <w:keepLines/>
        <w:pBdr>
          <w:top w:val="single" w:sz="2" w:space="1" w:color="0000FF"/>
          <w:bottom w:val="single" w:sz="2" w:space="1" w:color="0000FF"/>
        </w:pBdr>
        <w:shd w:val="clear" w:color="auto" w:fill="C6D9F1"/>
        <w:spacing w:before="240" w:after="40"/>
        <w:ind w:firstLine="86"/>
        <w:rPr>
          <w:b/>
          <w:bCs/>
          <w:caps/>
          <w:color w:val="0000FF"/>
          <w:spacing w:val="80"/>
          <w:w w:val="110"/>
          <w:sz w:val="16"/>
          <w:szCs w:val="16"/>
        </w:rPr>
      </w:pPr>
      <w:r w:rsidRPr="000038B3">
        <w:rPr>
          <w:b/>
          <w:bCs/>
          <w:caps/>
          <w:color w:val="0000FF"/>
          <w:spacing w:val="80"/>
          <w:w w:val="110"/>
          <w:sz w:val="16"/>
          <w:szCs w:val="16"/>
        </w:rPr>
        <w:t>INTRO</w:t>
      </w:r>
    </w:p>
    <w:p w14:paraId="5DD6E85E" w14:textId="77777777" w:rsidR="00363E95" w:rsidRDefault="00363E95" w:rsidP="00363E95">
      <w:pPr>
        <w:rPr>
          <w:sz w:val="28"/>
          <w:szCs w:val="28"/>
        </w:rPr>
      </w:pPr>
      <w:proofErr w:type="gramStart"/>
      <w:r>
        <w:rPr>
          <w:b/>
          <w:i/>
          <w:sz w:val="28"/>
          <w:szCs w:val="28"/>
        </w:rPr>
        <w:t>State-of-the-art cancer treatment and dedicated, compassionate care in Central Jersey.</w:t>
      </w:r>
      <w:proofErr w:type="gramEnd"/>
    </w:p>
    <w:p w14:paraId="189D4D59" w14:textId="77777777" w:rsidR="00363E95" w:rsidRPr="00C40054" w:rsidRDefault="00363E95" w:rsidP="00363E95">
      <w:pPr>
        <w:keepNext/>
        <w:keepLines/>
        <w:spacing w:before="240"/>
        <w:rPr>
          <w:rFonts w:eastAsia="Times"/>
          <w:color w:val="0000FF"/>
        </w:rPr>
      </w:pPr>
      <w:r w:rsidRPr="00C40054">
        <w:rPr>
          <w:rFonts w:eastAsia="Times"/>
          <w:color w:val="0000FF"/>
        </w:rPr>
        <w:t>Intro Body Copy:</w:t>
      </w:r>
    </w:p>
    <w:p w14:paraId="65AD08BA" w14:textId="77777777" w:rsidR="00363E95" w:rsidRPr="00C40054" w:rsidRDefault="00363E95" w:rsidP="00363E95">
      <w:pPr>
        <w:rPr>
          <w:rFonts w:eastAsia="Times"/>
        </w:rPr>
      </w:pPr>
      <w:r w:rsidRPr="00C40054">
        <w:rPr>
          <w:rFonts w:eastAsia="Times"/>
        </w:rPr>
        <w:t xml:space="preserve">A cancer diagnosis changes everything. </w:t>
      </w:r>
    </w:p>
    <w:p w14:paraId="3A34A6A8" w14:textId="77777777" w:rsidR="00363E95" w:rsidRPr="00C40054" w:rsidRDefault="00363E95" w:rsidP="00363E95">
      <w:pPr>
        <w:rPr>
          <w:rFonts w:eastAsia="Times"/>
        </w:rPr>
      </w:pPr>
    </w:p>
    <w:p w14:paraId="2719F18D" w14:textId="103C078C" w:rsidR="00833AB6" w:rsidRDefault="00363E95" w:rsidP="00363E95">
      <w:pPr>
        <w:rPr>
          <w:rFonts w:eastAsia="Times"/>
        </w:rPr>
      </w:pPr>
      <w:r w:rsidRPr="00C40054">
        <w:rPr>
          <w:rFonts w:eastAsia="Times"/>
        </w:rPr>
        <w:t xml:space="preserve">At the Central Jersey Division of Regional Cancer Care Associates, we understand this. That’s </w:t>
      </w:r>
      <w:proofErr w:type="gramStart"/>
      <w:r w:rsidRPr="00C40054">
        <w:rPr>
          <w:rFonts w:eastAsia="Times"/>
        </w:rPr>
        <w:t>why</w:t>
      </w:r>
      <w:proofErr w:type="gramEnd"/>
      <w:r w:rsidRPr="00C40054">
        <w:rPr>
          <w:rFonts w:eastAsia="Times"/>
        </w:rPr>
        <w:t xml:space="preserve"> our highly trained, experienced and reputable cancer doctors</w:t>
      </w:r>
      <w:r w:rsidR="00092173">
        <w:rPr>
          <w:rFonts w:eastAsia="Times"/>
        </w:rPr>
        <w:t xml:space="preserve"> </w:t>
      </w:r>
      <w:r w:rsidRPr="00C40054">
        <w:rPr>
          <w:rFonts w:eastAsia="Times"/>
        </w:rPr>
        <w:t xml:space="preserve">are completely </w:t>
      </w:r>
      <w:r w:rsidR="00833AB6">
        <w:rPr>
          <w:rFonts w:eastAsia="Times"/>
        </w:rPr>
        <w:t>committed</w:t>
      </w:r>
      <w:r w:rsidRPr="00C40054">
        <w:rPr>
          <w:rFonts w:eastAsia="Times"/>
        </w:rPr>
        <w:t xml:space="preserve"> to your best interests and optimal health. </w:t>
      </w:r>
      <w:r w:rsidR="00833AB6">
        <w:rPr>
          <w:rFonts w:eastAsia="Times"/>
        </w:rPr>
        <w:t xml:space="preserve">Along with our nurse practitioners, nurses, </w:t>
      </w:r>
      <w:commentRangeStart w:id="0"/>
      <w:r w:rsidR="00833AB6">
        <w:rPr>
          <w:rFonts w:eastAsia="Times"/>
        </w:rPr>
        <w:t>pharmacist</w:t>
      </w:r>
      <w:ins w:id="1" w:author="Jennifer Norcross" w:date="2016-03-17T17:36:00Z">
        <w:r w:rsidR="00DA4CC6">
          <w:rPr>
            <w:rFonts w:eastAsia="Times"/>
          </w:rPr>
          <w:t>s</w:t>
        </w:r>
      </w:ins>
      <w:r w:rsidR="00833AB6">
        <w:rPr>
          <w:rFonts w:eastAsia="Times"/>
        </w:rPr>
        <w:t xml:space="preserve"> </w:t>
      </w:r>
      <w:commentRangeEnd w:id="0"/>
      <w:r w:rsidR="00DA4CC6">
        <w:rPr>
          <w:rStyle w:val="CommentReference"/>
        </w:rPr>
        <w:commentReference w:id="0"/>
      </w:r>
      <w:r w:rsidR="00833AB6">
        <w:rPr>
          <w:rFonts w:eastAsia="Times"/>
        </w:rPr>
        <w:t xml:space="preserve">and other dedicated team members, our oncologists are on a mission to transform cancer care by being patient-focused, research-based and life-enriching. </w:t>
      </w:r>
    </w:p>
    <w:p w14:paraId="260F57DF" w14:textId="77777777" w:rsidR="00833AB6" w:rsidRDefault="00833AB6" w:rsidP="00363E95">
      <w:pPr>
        <w:rPr>
          <w:rFonts w:eastAsia="Times"/>
        </w:rPr>
      </w:pPr>
    </w:p>
    <w:p w14:paraId="35AAD91C" w14:textId="5987D94A" w:rsidR="00833AB6" w:rsidRDefault="00833AB6" w:rsidP="00363E95">
      <w:pPr>
        <w:rPr>
          <w:rFonts w:eastAsia="Times"/>
        </w:rPr>
      </w:pPr>
      <w:r>
        <w:rPr>
          <w:rFonts w:eastAsia="Times"/>
        </w:rPr>
        <w:t>RCCA’</w:t>
      </w:r>
      <w:r w:rsidR="00B35280">
        <w:rPr>
          <w:rFonts w:eastAsia="Times"/>
        </w:rPr>
        <w:t>s Central Jersey Division provides today’s highest standard of cancer and hematology care. We treat every type of cancer</w:t>
      </w:r>
      <w:r w:rsidR="006535A7">
        <w:rPr>
          <w:rFonts w:eastAsia="Times"/>
        </w:rPr>
        <w:t xml:space="preserve">, follow the most advanced </w:t>
      </w:r>
      <w:r w:rsidR="00CF18BE">
        <w:rPr>
          <w:rFonts w:eastAsia="Times"/>
        </w:rPr>
        <w:t xml:space="preserve">science and </w:t>
      </w:r>
      <w:r w:rsidR="006535A7">
        <w:rPr>
          <w:rFonts w:eastAsia="Times"/>
        </w:rPr>
        <w:t xml:space="preserve">protocols, and strive to provide a sanctuary of excellence, precision, thoroughness and compassion. </w:t>
      </w:r>
      <w:r w:rsidR="00B35280">
        <w:rPr>
          <w:rFonts w:eastAsia="Times"/>
        </w:rPr>
        <w:t>We also bend over backwards to deliver the support, education and in</w:t>
      </w:r>
      <w:r w:rsidR="006535A7">
        <w:rPr>
          <w:rFonts w:eastAsia="Times"/>
        </w:rPr>
        <w:t>dividualized attention you need.</w:t>
      </w:r>
    </w:p>
    <w:p w14:paraId="5D32A6AB" w14:textId="77777777" w:rsidR="00CF18BE" w:rsidRDefault="00CF18BE" w:rsidP="00363E95">
      <w:pPr>
        <w:rPr>
          <w:rFonts w:eastAsia="Times"/>
        </w:rPr>
      </w:pPr>
    </w:p>
    <w:p w14:paraId="7B30D3A5" w14:textId="4BA7C25A" w:rsidR="00CF18BE" w:rsidRDefault="00CF18BE" w:rsidP="00363E95">
      <w:pPr>
        <w:rPr>
          <w:rFonts w:eastAsia="Times"/>
        </w:rPr>
      </w:pPr>
      <w:r>
        <w:rPr>
          <w:rFonts w:eastAsia="Times"/>
        </w:rPr>
        <w:t>We are caring, concerned people who are committed to our community and to treating the whole individual, not just the disease. We’re also backed by one of the largest oncology-physician networks in the nation, empowering us to collaborate intensively with national cancer experts and research organizations and to always base our care on what is right and best for you.</w:t>
      </w:r>
    </w:p>
    <w:p w14:paraId="29BB3964" w14:textId="77777777" w:rsidR="0078598C" w:rsidRDefault="0078598C" w:rsidP="00363E95">
      <w:pPr>
        <w:rPr>
          <w:rFonts w:eastAsia="Times"/>
        </w:rPr>
      </w:pPr>
    </w:p>
    <w:p w14:paraId="4AB4977E" w14:textId="0FCCD20D" w:rsidR="00092173" w:rsidRPr="00092173" w:rsidRDefault="00092173" w:rsidP="00363E95">
      <w:pPr>
        <w:rPr>
          <w:rFonts w:eastAsia="Times"/>
          <w:color w:val="0000FF"/>
        </w:rPr>
      </w:pPr>
      <w:r>
        <w:rPr>
          <w:rFonts w:eastAsia="Times"/>
          <w:color w:val="0000FF"/>
        </w:rPr>
        <w:t>[</w:t>
      </w:r>
      <w:r w:rsidRPr="00092173">
        <w:rPr>
          <w:rFonts w:eastAsia="Times"/>
          <w:color w:val="0000FF"/>
        </w:rPr>
        <w:t>TESTIMONIAL SIDEBAR</w:t>
      </w:r>
      <w:r>
        <w:rPr>
          <w:rFonts w:eastAsia="Times"/>
          <w:color w:val="0000FF"/>
        </w:rPr>
        <w:t>]</w:t>
      </w:r>
    </w:p>
    <w:p w14:paraId="362EE3F0" w14:textId="77777777" w:rsidR="00092173" w:rsidRPr="00092173" w:rsidRDefault="00092173" w:rsidP="00092173">
      <w:pPr>
        <w:rPr>
          <w:rFonts w:eastAsia="Times"/>
        </w:rPr>
      </w:pPr>
      <w:r w:rsidRPr="00092173">
        <w:rPr>
          <w:rFonts w:eastAsia="Times"/>
        </w:rPr>
        <w:t xml:space="preserve">“To all of you beautiful people… thank you for all the comforting and caring treatment you have shown me and for getting through all of this. You have helped me keep a positive attitude, and I thank you so very much.” </w:t>
      </w:r>
    </w:p>
    <w:p w14:paraId="3FEB3093" w14:textId="77777777" w:rsidR="00092173" w:rsidRPr="00092173" w:rsidRDefault="00092173" w:rsidP="00FC2634">
      <w:pPr>
        <w:jc w:val="right"/>
        <w:rPr>
          <w:rFonts w:eastAsia="Times"/>
        </w:rPr>
      </w:pPr>
      <w:r w:rsidRPr="00092173">
        <w:rPr>
          <w:rFonts w:eastAsia="Times"/>
        </w:rPr>
        <w:t xml:space="preserve">— Doris B. </w:t>
      </w:r>
    </w:p>
    <w:p w14:paraId="73B758D7" w14:textId="77777777" w:rsidR="000038B3" w:rsidRPr="000038B3" w:rsidRDefault="000038B3" w:rsidP="00446F80">
      <w:pPr>
        <w:keepNext/>
        <w:keepLines/>
        <w:pBdr>
          <w:top w:val="single" w:sz="2" w:space="1" w:color="0000FF"/>
          <w:bottom w:val="single" w:sz="2" w:space="1" w:color="0000FF"/>
        </w:pBdr>
        <w:shd w:val="clear" w:color="auto" w:fill="C6D9F1"/>
        <w:spacing w:before="240" w:after="40"/>
        <w:ind w:firstLine="86"/>
        <w:rPr>
          <w:b/>
          <w:bCs/>
          <w:caps/>
          <w:color w:val="0000FF"/>
          <w:spacing w:val="80"/>
          <w:w w:val="110"/>
          <w:sz w:val="16"/>
          <w:szCs w:val="16"/>
        </w:rPr>
      </w:pPr>
      <w:r w:rsidRPr="000038B3">
        <w:rPr>
          <w:b/>
          <w:bCs/>
          <w:caps/>
          <w:color w:val="0000FF"/>
          <w:spacing w:val="80"/>
          <w:w w:val="110"/>
          <w:sz w:val="16"/>
          <w:szCs w:val="16"/>
        </w:rPr>
        <w:t>INSIDE CONTENT</w:t>
      </w:r>
    </w:p>
    <w:p w14:paraId="33E5556F" w14:textId="729B017A" w:rsidR="002D2B99" w:rsidRPr="000C6FF7" w:rsidRDefault="002D2B99" w:rsidP="002D2B99">
      <w:pPr>
        <w:keepNext/>
        <w:keepLines/>
        <w:rPr>
          <w:rFonts w:eastAsia="Times"/>
          <w:b/>
          <w:bCs/>
          <w:i/>
          <w:iCs/>
          <w:sz w:val="28"/>
          <w:szCs w:val="28"/>
        </w:rPr>
      </w:pPr>
      <w:r w:rsidRPr="000C6FF7">
        <w:rPr>
          <w:rFonts w:eastAsia="Times"/>
          <w:b/>
          <w:bCs/>
          <w:i/>
          <w:iCs/>
          <w:sz w:val="28"/>
          <w:szCs w:val="28"/>
        </w:rPr>
        <w:t xml:space="preserve">Trust reputable, highly capable doctors </w:t>
      </w:r>
      <w:r w:rsidR="000C6FF7">
        <w:rPr>
          <w:rFonts w:eastAsia="Times"/>
          <w:b/>
          <w:bCs/>
          <w:i/>
          <w:iCs/>
          <w:sz w:val="28"/>
          <w:szCs w:val="28"/>
        </w:rPr>
        <w:br/>
      </w:r>
      <w:r w:rsidRPr="000C6FF7">
        <w:rPr>
          <w:rFonts w:eastAsia="Times"/>
          <w:b/>
          <w:bCs/>
          <w:i/>
          <w:iCs/>
          <w:sz w:val="28"/>
          <w:szCs w:val="28"/>
        </w:rPr>
        <w:t>at the forefront of cancer treatment.</w:t>
      </w:r>
    </w:p>
    <w:p w14:paraId="000B463E" w14:textId="2564DB9E" w:rsidR="002D2B99" w:rsidRDefault="002D2B99" w:rsidP="002D2B99">
      <w:r>
        <w:t xml:space="preserve">To give you the best possible chances against cancer, we’ve built a large team of cancer specialists who combine diverse backgrounds and skillsets with a shared commitment to excellence. Our oncologists trained at some of the world’s most distinguished medical institutions, are well known and highly capable, and are acknowledged for their expertise and leadership as professors, clinicians and researchers. </w:t>
      </w:r>
    </w:p>
    <w:p w14:paraId="4B926482" w14:textId="77777777" w:rsidR="002D2B99" w:rsidRDefault="002D2B99" w:rsidP="002D2B99"/>
    <w:p w14:paraId="43C228F0" w14:textId="77777777" w:rsidR="002D2B99" w:rsidRPr="000C6FF7" w:rsidRDefault="002D2B99" w:rsidP="002D2B99">
      <w:pPr>
        <w:keepNext/>
        <w:keepLines/>
        <w:rPr>
          <w:rFonts w:eastAsia="Times"/>
          <w:b/>
          <w:bCs/>
          <w:i/>
          <w:iCs/>
          <w:sz w:val="28"/>
          <w:szCs w:val="28"/>
        </w:rPr>
      </w:pPr>
      <w:r w:rsidRPr="000C6FF7">
        <w:rPr>
          <w:rFonts w:eastAsia="Times"/>
          <w:b/>
          <w:bCs/>
          <w:i/>
          <w:iCs/>
          <w:sz w:val="28"/>
          <w:szCs w:val="28"/>
        </w:rPr>
        <w:t>Compassionate, results-focused care &amp; support for…</w:t>
      </w:r>
    </w:p>
    <w:p w14:paraId="0AA951B0" w14:textId="77777777" w:rsidR="002D2B99" w:rsidRPr="00A035FC" w:rsidRDefault="002D2B99" w:rsidP="00A035FC">
      <w:pPr>
        <w:keepNext/>
        <w:keepLines/>
        <w:ind w:left="630" w:hanging="270"/>
        <w:rPr>
          <w:i/>
        </w:rPr>
      </w:pPr>
      <w:r w:rsidRPr="00A035FC">
        <w:rPr>
          <w:i/>
        </w:rPr>
        <w:t>•</w:t>
      </w:r>
      <w:r w:rsidRPr="00A035FC">
        <w:rPr>
          <w:i/>
        </w:rPr>
        <w:tab/>
        <w:t>Breast cancer</w:t>
      </w:r>
    </w:p>
    <w:p w14:paraId="1CAF7FE4" w14:textId="77777777" w:rsidR="002D2B99" w:rsidRPr="00A035FC" w:rsidRDefault="002D2B99" w:rsidP="00A035FC">
      <w:pPr>
        <w:keepNext/>
        <w:keepLines/>
        <w:ind w:left="630" w:hanging="270"/>
        <w:rPr>
          <w:i/>
        </w:rPr>
      </w:pPr>
      <w:r w:rsidRPr="00A035FC">
        <w:rPr>
          <w:i/>
        </w:rPr>
        <w:t>•</w:t>
      </w:r>
      <w:r w:rsidRPr="00A035FC">
        <w:rPr>
          <w:i/>
        </w:rPr>
        <w:tab/>
        <w:t>Lung cancer</w:t>
      </w:r>
    </w:p>
    <w:p w14:paraId="13CA1517" w14:textId="77777777" w:rsidR="002D2B99" w:rsidRPr="00A035FC" w:rsidRDefault="002D2B99" w:rsidP="00A035FC">
      <w:pPr>
        <w:keepNext/>
        <w:keepLines/>
        <w:ind w:left="630" w:hanging="270"/>
        <w:rPr>
          <w:i/>
        </w:rPr>
      </w:pPr>
      <w:r w:rsidRPr="00A035FC">
        <w:rPr>
          <w:i/>
        </w:rPr>
        <w:t>•</w:t>
      </w:r>
      <w:r w:rsidRPr="00A035FC">
        <w:rPr>
          <w:i/>
        </w:rPr>
        <w:tab/>
        <w:t>Colon cancer</w:t>
      </w:r>
    </w:p>
    <w:p w14:paraId="4A97BCDE" w14:textId="77777777" w:rsidR="002D2B99" w:rsidRPr="00A035FC" w:rsidRDefault="002D2B99" w:rsidP="00A035FC">
      <w:pPr>
        <w:keepNext/>
        <w:keepLines/>
        <w:ind w:left="630" w:hanging="270"/>
        <w:rPr>
          <w:i/>
        </w:rPr>
      </w:pPr>
      <w:r w:rsidRPr="00A035FC">
        <w:rPr>
          <w:i/>
        </w:rPr>
        <w:t>•</w:t>
      </w:r>
      <w:r w:rsidRPr="00A035FC">
        <w:rPr>
          <w:i/>
        </w:rPr>
        <w:tab/>
        <w:t>Prostate cancer</w:t>
      </w:r>
    </w:p>
    <w:p w14:paraId="3A355C40" w14:textId="77777777" w:rsidR="002D2B99" w:rsidRPr="00A035FC" w:rsidRDefault="002D2B99" w:rsidP="00A035FC">
      <w:pPr>
        <w:keepNext/>
        <w:keepLines/>
        <w:ind w:left="630" w:hanging="270"/>
        <w:rPr>
          <w:i/>
        </w:rPr>
      </w:pPr>
      <w:r w:rsidRPr="00A035FC">
        <w:rPr>
          <w:i/>
        </w:rPr>
        <w:t>•</w:t>
      </w:r>
      <w:r w:rsidRPr="00A035FC">
        <w:rPr>
          <w:i/>
        </w:rPr>
        <w:tab/>
        <w:t xml:space="preserve">Myeloma </w:t>
      </w:r>
    </w:p>
    <w:p w14:paraId="2C20E7A8" w14:textId="77777777" w:rsidR="002D2B99" w:rsidRPr="00A035FC" w:rsidRDefault="002D2B99" w:rsidP="00A035FC">
      <w:pPr>
        <w:keepNext/>
        <w:keepLines/>
        <w:ind w:left="630" w:hanging="270"/>
        <w:rPr>
          <w:i/>
        </w:rPr>
      </w:pPr>
      <w:r w:rsidRPr="00A035FC">
        <w:rPr>
          <w:i/>
        </w:rPr>
        <w:t>•</w:t>
      </w:r>
      <w:r w:rsidRPr="00A035FC">
        <w:rPr>
          <w:i/>
        </w:rPr>
        <w:tab/>
        <w:t>Lymphoma</w:t>
      </w:r>
    </w:p>
    <w:p w14:paraId="0563DACC" w14:textId="77777777" w:rsidR="002D2B99" w:rsidRPr="00A035FC" w:rsidRDefault="002D2B99" w:rsidP="00A035FC">
      <w:pPr>
        <w:keepNext/>
        <w:keepLines/>
        <w:ind w:left="630" w:hanging="270"/>
        <w:rPr>
          <w:i/>
        </w:rPr>
      </w:pPr>
      <w:r w:rsidRPr="00A035FC">
        <w:rPr>
          <w:i/>
        </w:rPr>
        <w:t>•</w:t>
      </w:r>
      <w:r w:rsidRPr="00A035FC">
        <w:rPr>
          <w:i/>
        </w:rPr>
        <w:tab/>
        <w:t>Leukemia</w:t>
      </w:r>
    </w:p>
    <w:p w14:paraId="62CD7184" w14:textId="77777777" w:rsidR="002D2B99" w:rsidRPr="00A035FC" w:rsidRDefault="002D2B99" w:rsidP="00A035FC">
      <w:pPr>
        <w:keepNext/>
        <w:keepLines/>
        <w:ind w:left="630" w:hanging="270"/>
        <w:rPr>
          <w:i/>
        </w:rPr>
      </w:pPr>
      <w:r w:rsidRPr="00A035FC">
        <w:rPr>
          <w:i/>
        </w:rPr>
        <w:t>•</w:t>
      </w:r>
      <w:r w:rsidRPr="00A035FC">
        <w:rPr>
          <w:i/>
        </w:rPr>
        <w:tab/>
        <w:t>Melanoma</w:t>
      </w:r>
    </w:p>
    <w:p w14:paraId="7E88B1A3" w14:textId="77777777" w:rsidR="002D2B99" w:rsidRPr="00A035FC" w:rsidRDefault="002D2B99" w:rsidP="00A035FC">
      <w:pPr>
        <w:keepNext/>
        <w:keepLines/>
        <w:ind w:left="630" w:hanging="270"/>
        <w:rPr>
          <w:i/>
        </w:rPr>
      </w:pPr>
      <w:r w:rsidRPr="00A035FC">
        <w:rPr>
          <w:i/>
        </w:rPr>
        <w:t>•</w:t>
      </w:r>
      <w:r w:rsidRPr="00A035FC">
        <w:rPr>
          <w:i/>
        </w:rPr>
        <w:tab/>
        <w:t>Pancreatic cancer</w:t>
      </w:r>
    </w:p>
    <w:p w14:paraId="5D13AE81" w14:textId="77777777" w:rsidR="002D2B99" w:rsidRPr="00A035FC" w:rsidRDefault="002D2B99" w:rsidP="00A035FC">
      <w:pPr>
        <w:keepNext/>
        <w:keepLines/>
        <w:ind w:left="630" w:hanging="270"/>
        <w:rPr>
          <w:i/>
        </w:rPr>
      </w:pPr>
      <w:r w:rsidRPr="00A035FC">
        <w:rPr>
          <w:i/>
        </w:rPr>
        <w:t>•</w:t>
      </w:r>
      <w:r w:rsidRPr="00A035FC">
        <w:rPr>
          <w:i/>
        </w:rPr>
        <w:tab/>
        <w:t>Esophageal cancer</w:t>
      </w:r>
    </w:p>
    <w:p w14:paraId="571A611B" w14:textId="77777777" w:rsidR="002D2B99" w:rsidRPr="00A035FC" w:rsidRDefault="002D2B99" w:rsidP="00A035FC">
      <w:pPr>
        <w:keepNext/>
        <w:keepLines/>
        <w:ind w:left="630" w:hanging="270"/>
        <w:rPr>
          <w:i/>
        </w:rPr>
      </w:pPr>
      <w:r w:rsidRPr="00A035FC">
        <w:rPr>
          <w:i/>
        </w:rPr>
        <w:t>•</w:t>
      </w:r>
      <w:r w:rsidRPr="00A035FC">
        <w:rPr>
          <w:i/>
        </w:rPr>
        <w:tab/>
        <w:t>Stomach cancer</w:t>
      </w:r>
    </w:p>
    <w:p w14:paraId="2A0C2546" w14:textId="77777777" w:rsidR="002D2B99" w:rsidRPr="00A035FC" w:rsidRDefault="002D2B99" w:rsidP="00A035FC">
      <w:pPr>
        <w:keepNext/>
        <w:keepLines/>
        <w:ind w:left="630" w:hanging="270"/>
        <w:rPr>
          <w:i/>
        </w:rPr>
      </w:pPr>
      <w:r w:rsidRPr="00A035FC">
        <w:rPr>
          <w:i/>
        </w:rPr>
        <w:t>•</w:t>
      </w:r>
      <w:r w:rsidRPr="00A035FC">
        <w:rPr>
          <w:i/>
        </w:rPr>
        <w:tab/>
        <w:t>Ovarian cancer</w:t>
      </w:r>
    </w:p>
    <w:p w14:paraId="2EFEA774" w14:textId="77777777" w:rsidR="002D2B99" w:rsidRPr="00A035FC" w:rsidRDefault="002D2B99" w:rsidP="00A035FC">
      <w:pPr>
        <w:keepNext/>
        <w:keepLines/>
        <w:ind w:left="630" w:hanging="270"/>
        <w:rPr>
          <w:i/>
        </w:rPr>
      </w:pPr>
      <w:r w:rsidRPr="00A035FC">
        <w:rPr>
          <w:i/>
        </w:rPr>
        <w:t>•</w:t>
      </w:r>
      <w:r w:rsidRPr="00A035FC">
        <w:rPr>
          <w:i/>
        </w:rPr>
        <w:tab/>
        <w:t>Head &amp; neck cancer</w:t>
      </w:r>
    </w:p>
    <w:p w14:paraId="7A6AC961" w14:textId="77777777" w:rsidR="002D2B99" w:rsidRPr="00A035FC" w:rsidRDefault="002D2B99" w:rsidP="00A035FC">
      <w:pPr>
        <w:keepNext/>
        <w:keepLines/>
        <w:ind w:left="630" w:hanging="270"/>
        <w:rPr>
          <w:i/>
        </w:rPr>
      </w:pPr>
      <w:r w:rsidRPr="00A035FC">
        <w:rPr>
          <w:i/>
        </w:rPr>
        <w:t>•</w:t>
      </w:r>
      <w:r w:rsidRPr="00A035FC">
        <w:rPr>
          <w:i/>
        </w:rPr>
        <w:tab/>
        <w:t>Liver cancer</w:t>
      </w:r>
    </w:p>
    <w:p w14:paraId="6DBC8FF0" w14:textId="77777777" w:rsidR="002D2B99" w:rsidRPr="00A035FC" w:rsidRDefault="002D2B99" w:rsidP="00A035FC">
      <w:pPr>
        <w:keepNext/>
        <w:keepLines/>
        <w:ind w:left="630" w:hanging="270"/>
        <w:rPr>
          <w:i/>
        </w:rPr>
      </w:pPr>
      <w:r w:rsidRPr="00A035FC">
        <w:rPr>
          <w:i/>
        </w:rPr>
        <w:t>•</w:t>
      </w:r>
      <w:r w:rsidRPr="00A035FC">
        <w:rPr>
          <w:i/>
        </w:rPr>
        <w:tab/>
        <w:t>Brain tumors</w:t>
      </w:r>
    </w:p>
    <w:p w14:paraId="75EAD435" w14:textId="77777777" w:rsidR="002D2B99" w:rsidRPr="00A035FC" w:rsidRDefault="002D2B99" w:rsidP="00A035FC">
      <w:pPr>
        <w:keepNext/>
        <w:keepLines/>
        <w:ind w:left="630" w:hanging="270"/>
        <w:rPr>
          <w:i/>
        </w:rPr>
      </w:pPr>
      <w:r w:rsidRPr="00A035FC">
        <w:rPr>
          <w:i/>
        </w:rPr>
        <w:t>•</w:t>
      </w:r>
      <w:r w:rsidRPr="00A035FC">
        <w:rPr>
          <w:i/>
        </w:rPr>
        <w:tab/>
        <w:t>Blood disorders</w:t>
      </w:r>
    </w:p>
    <w:p w14:paraId="7A69B142" w14:textId="77777777" w:rsidR="002D2B99" w:rsidRDefault="002D2B99" w:rsidP="000038B3">
      <w:pPr>
        <w:keepLines/>
      </w:pPr>
    </w:p>
    <w:p w14:paraId="076961CD" w14:textId="3F949377" w:rsidR="00A52B88" w:rsidRPr="000C6FF7" w:rsidRDefault="00A52B88" w:rsidP="00A52B88">
      <w:pPr>
        <w:keepNext/>
        <w:keepLines/>
        <w:rPr>
          <w:rFonts w:eastAsia="Times"/>
          <w:b/>
          <w:bCs/>
          <w:i/>
          <w:iCs/>
          <w:sz w:val="28"/>
          <w:szCs w:val="28"/>
        </w:rPr>
      </w:pPr>
      <w:r w:rsidRPr="000C6FF7">
        <w:rPr>
          <w:rFonts w:eastAsia="Times"/>
          <w:b/>
          <w:bCs/>
          <w:i/>
          <w:iCs/>
          <w:sz w:val="28"/>
          <w:szCs w:val="28"/>
        </w:rPr>
        <w:t xml:space="preserve">Complete oncology and hematology </w:t>
      </w:r>
      <w:r w:rsidR="000C6FF7">
        <w:rPr>
          <w:rFonts w:eastAsia="Times"/>
          <w:b/>
          <w:bCs/>
          <w:i/>
          <w:iCs/>
          <w:sz w:val="28"/>
          <w:szCs w:val="28"/>
        </w:rPr>
        <w:br/>
      </w:r>
      <w:r w:rsidRPr="000C6FF7">
        <w:rPr>
          <w:rFonts w:eastAsia="Times"/>
          <w:b/>
          <w:bCs/>
          <w:i/>
          <w:iCs/>
          <w:sz w:val="28"/>
          <w:szCs w:val="28"/>
        </w:rPr>
        <w:t>services and care coordination.</w:t>
      </w:r>
    </w:p>
    <w:p w14:paraId="25679A51" w14:textId="0EF2EB02" w:rsidR="00A52B88" w:rsidRDefault="00A52B88" w:rsidP="00A52B88">
      <w:r>
        <w:t xml:space="preserve">For any cancer-related need, </w:t>
      </w:r>
      <w:commentRangeStart w:id="2"/>
      <w:r>
        <w:t xml:space="preserve">Regional Cancer Care Associates’ Central Jersey Division provides </w:t>
      </w:r>
      <w:commentRangeEnd w:id="2"/>
      <w:r w:rsidR="00DA4CC6">
        <w:rPr>
          <w:rStyle w:val="CommentReference"/>
        </w:rPr>
        <w:commentReference w:id="2"/>
      </w:r>
      <w:r>
        <w:t>complete services, care, coordination and support. We treat every type of cancer (and blood disorder) using the highest-quality and most advanced science-based treatments... which we personalize to your unique needs. Here’s how we help you:</w:t>
      </w:r>
    </w:p>
    <w:p w14:paraId="7F0C31D4" w14:textId="77777777" w:rsidR="00A52B88" w:rsidRPr="00A035FC" w:rsidRDefault="00A52B88" w:rsidP="00A035FC">
      <w:pPr>
        <w:keepNext/>
        <w:keepLines/>
        <w:ind w:left="630" w:hanging="270"/>
        <w:rPr>
          <w:i/>
        </w:rPr>
      </w:pPr>
      <w:r w:rsidRPr="00A035FC">
        <w:rPr>
          <w:i/>
        </w:rPr>
        <w:t>•</w:t>
      </w:r>
      <w:r w:rsidRPr="00A035FC">
        <w:rPr>
          <w:i/>
        </w:rPr>
        <w:tab/>
        <w:t>Cancer diagnosis, staging, treatment &amp; care coordination</w:t>
      </w:r>
    </w:p>
    <w:p w14:paraId="11E09A50" w14:textId="77777777" w:rsidR="00A52B88" w:rsidRPr="00A035FC" w:rsidRDefault="00A52B88" w:rsidP="00A035FC">
      <w:pPr>
        <w:keepNext/>
        <w:keepLines/>
        <w:ind w:left="630" w:hanging="270"/>
        <w:rPr>
          <w:i/>
        </w:rPr>
      </w:pPr>
      <w:r w:rsidRPr="00A035FC">
        <w:rPr>
          <w:i/>
        </w:rPr>
        <w:t>•</w:t>
      </w:r>
      <w:r w:rsidRPr="00A035FC">
        <w:rPr>
          <w:i/>
        </w:rPr>
        <w:tab/>
        <w:t>Genetic counseling</w:t>
      </w:r>
    </w:p>
    <w:p w14:paraId="708CB21F" w14:textId="77777777" w:rsidR="00A52B88" w:rsidRPr="00A035FC" w:rsidRDefault="00A52B88" w:rsidP="00A035FC">
      <w:pPr>
        <w:keepNext/>
        <w:keepLines/>
        <w:ind w:left="630" w:hanging="270"/>
        <w:rPr>
          <w:i/>
        </w:rPr>
      </w:pPr>
      <w:r w:rsidRPr="00A035FC">
        <w:rPr>
          <w:i/>
        </w:rPr>
        <w:t>•</w:t>
      </w:r>
      <w:r w:rsidRPr="00A035FC">
        <w:rPr>
          <w:i/>
        </w:rPr>
        <w:tab/>
        <w:t>Chemotherapy, including targeted therapies</w:t>
      </w:r>
    </w:p>
    <w:p w14:paraId="609A3EE7" w14:textId="77777777" w:rsidR="00A52B88" w:rsidRPr="00A035FC" w:rsidRDefault="00A52B88" w:rsidP="00A035FC">
      <w:pPr>
        <w:keepNext/>
        <w:keepLines/>
        <w:ind w:left="630" w:hanging="270"/>
        <w:rPr>
          <w:i/>
        </w:rPr>
      </w:pPr>
      <w:r w:rsidRPr="00A035FC">
        <w:rPr>
          <w:i/>
        </w:rPr>
        <w:t>•</w:t>
      </w:r>
      <w:r w:rsidRPr="00A035FC">
        <w:rPr>
          <w:i/>
        </w:rPr>
        <w:tab/>
        <w:t>Immunotherapy</w:t>
      </w:r>
    </w:p>
    <w:p w14:paraId="186C16A3" w14:textId="77777777" w:rsidR="00A52B88" w:rsidRPr="00A035FC" w:rsidRDefault="00A52B88" w:rsidP="00A035FC">
      <w:pPr>
        <w:keepNext/>
        <w:keepLines/>
        <w:ind w:left="630" w:hanging="270"/>
        <w:rPr>
          <w:i/>
        </w:rPr>
      </w:pPr>
      <w:r w:rsidRPr="00A035FC">
        <w:rPr>
          <w:i/>
        </w:rPr>
        <w:t>•</w:t>
      </w:r>
      <w:r w:rsidRPr="00A035FC">
        <w:rPr>
          <w:i/>
        </w:rPr>
        <w:tab/>
        <w:t>Biological &amp; hormone therapy</w:t>
      </w:r>
    </w:p>
    <w:p w14:paraId="05AD2237" w14:textId="77777777" w:rsidR="00A52B88" w:rsidRPr="00A035FC" w:rsidRDefault="00A52B88" w:rsidP="00A035FC">
      <w:pPr>
        <w:keepNext/>
        <w:keepLines/>
        <w:ind w:left="630" w:hanging="270"/>
        <w:rPr>
          <w:i/>
        </w:rPr>
      </w:pPr>
      <w:r w:rsidRPr="00A035FC">
        <w:rPr>
          <w:i/>
        </w:rPr>
        <w:t>•</w:t>
      </w:r>
      <w:r w:rsidRPr="00A035FC">
        <w:rPr>
          <w:i/>
        </w:rPr>
        <w:tab/>
        <w:t>Coordination of radiation therapy, surgical treatment &amp; supportive care</w:t>
      </w:r>
    </w:p>
    <w:p w14:paraId="5E0657E5" w14:textId="77777777" w:rsidR="00A52B88" w:rsidRPr="00A035FC" w:rsidRDefault="00A52B88" w:rsidP="00A035FC">
      <w:pPr>
        <w:keepNext/>
        <w:keepLines/>
        <w:ind w:left="630" w:hanging="270"/>
        <w:rPr>
          <w:i/>
        </w:rPr>
      </w:pPr>
      <w:r w:rsidRPr="00A035FC">
        <w:rPr>
          <w:i/>
        </w:rPr>
        <w:t>•</w:t>
      </w:r>
      <w:r w:rsidRPr="00A035FC">
        <w:rPr>
          <w:i/>
        </w:rPr>
        <w:tab/>
        <w:t>Pain management &amp; palliative care</w:t>
      </w:r>
    </w:p>
    <w:p w14:paraId="3466C3B5" w14:textId="77777777" w:rsidR="00A52B88" w:rsidRPr="00A035FC" w:rsidRDefault="00A52B88" w:rsidP="00A035FC">
      <w:pPr>
        <w:keepNext/>
        <w:keepLines/>
        <w:ind w:left="630" w:hanging="270"/>
        <w:rPr>
          <w:i/>
        </w:rPr>
      </w:pPr>
      <w:r w:rsidRPr="00A035FC">
        <w:rPr>
          <w:i/>
        </w:rPr>
        <w:t>•</w:t>
      </w:r>
      <w:r w:rsidRPr="00A035FC">
        <w:rPr>
          <w:i/>
        </w:rPr>
        <w:tab/>
        <w:t>Research &amp; clinical trials</w:t>
      </w:r>
    </w:p>
    <w:p w14:paraId="656ED696" w14:textId="77777777" w:rsidR="00A52B88" w:rsidRPr="00A035FC" w:rsidRDefault="00A52B88" w:rsidP="00A035FC">
      <w:pPr>
        <w:keepNext/>
        <w:keepLines/>
        <w:ind w:left="630" w:hanging="270"/>
        <w:rPr>
          <w:i/>
        </w:rPr>
      </w:pPr>
      <w:r w:rsidRPr="00A035FC">
        <w:rPr>
          <w:i/>
        </w:rPr>
        <w:t>•</w:t>
      </w:r>
      <w:r w:rsidRPr="00A035FC">
        <w:rPr>
          <w:i/>
        </w:rPr>
        <w:tab/>
        <w:t>On-site oncology pharmacy services &amp; expertise</w:t>
      </w:r>
    </w:p>
    <w:p w14:paraId="682B1E8B" w14:textId="77777777" w:rsidR="00A52B88" w:rsidRPr="00A035FC" w:rsidRDefault="00A52B88" w:rsidP="00A035FC">
      <w:pPr>
        <w:keepNext/>
        <w:keepLines/>
        <w:ind w:left="630" w:hanging="270"/>
        <w:rPr>
          <w:i/>
        </w:rPr>
      </w:pPr>
      <w:r w:rsidRPr="00A035FC">
        <w:rPr>
          <w:i/>
        </w:rPr>
        <w:t>•</w:t>
      </w:r>
      <w:r w:rsidRPr="00A035FC">
        <w:rPr>
          <w:i/>
        </w:rPr>
        <w:tab/>
        <w:t>Diagnosis, treatment &amp; management of blood-related disorders</w:t>
      </w:r>
    </w:p>
    <w:p w14:paraId="593FA378" w14:textId="77777777" w:rsidR="00A52B88" w:rsidRPr="00A035FC" w:rsidRDefault="00A52B88" w:rsidP="00A035FC">
      <w:pPr>
        <w:keepNext/>
        <w:keepLines/>
        <w:ind w:left="630" w:hanging="270"/>
        <w:rPr>
          <w:i/>
        </w:rPr>
      </w:pPr>
      <w:r w:rsidRPr="00A035FC">
        <w:rPr>
          <w:i/>
        </w:rPr>
        <w:t>•</w:t>
      </w:r>
      <w:r w:rsidRPr="00A035FC">
        <w:rPr>
          <w:i/>
        </w:rPr>
        <w:tab/>
        <w:t>Patient education, counseling &amp; support</w:t>
      </w:r>
    </w:p>
    <w:p w14:paraId="796F1EC9" w14:textId="77777777" w:rsidR="00A52B88" w:rsidRPr="00A035FC" w:rsidRDefault="00A52B88" w:rsidP="00A035FC">
      <w:pPr>
        <w:keepNext/>
        <w:keepLines/>
        <w:ind w:left="630" w:hanging="270"/>
        <w:rPr>
          <w:i/>
        </w:rPr>
      </w:pPr>
      <w:r w:rsidRPr="00A035FC">
        <w:rPr>
          <w:i/>
        </w:rPr>
        <w:t>•</w:t>
      </w:r>
      <w:r w:rsidRPr="00A035FC">
        <w:rPr>
          <w:i/>
        </w:rPr>
        <w:tab/>
        <w:t>Hospice care</w:t>
      </w:r>
    </w:p>
    <w:p w14:paraId="36FD1050" w14:textId="77777777" w:rsidR="00A52B88" w:rsidRDefault="00A52B88" w:rsidP="00A52B88">
      <w:pPr>
        <w:rPr>
          <w:rFonts w:eastAsia="Times"/>
        </w:rPr>
      </w:pPr>
    </w:p>
    <w:p w14:paraId="33DF5238" w14:textId="5FD290E7" w:rsidR="00A52B88" w:rsidRPr="000C6FF7" w:rsidRDefault="00A52B88" w:rsidP="00A52B88">
      <w:pPr>
        <w:keepNext/>
        <w:keepLines/>
        <w:rPr>
          <w:rFonts w:eastAsia="Times"/>
          <w:b/>
          <w:bCs/>
          <w:i/>
          <w:iCs/>
          <w:sz w:val="28"/>
          <w:szCs w:val="28"/>
        </w:rPr>
      </w:pPr>
      <w:proofErr w:type="gramStart"/>
      <w:r w:rsidRPr="000C6FF7">
        <w:rPr>
          <w:rFonts w:eastAsia="Times"/>
          <w:b/>
          <w:bCs/>
          <w:i/>
          <w:iCs/>
          <w:sz w:val="28"/>
          <w:szCs w:val="28"/>
        </w:rPr>
        <w:t>Ensuring the quality and continuity of your care.</w:t>
      </w:r>
      <w:proofErr w:type="gramEnd"/>
    </w:p>
    <w:p w14:paraId="47F2A973" w14:textId="5C1DDDAE" w:rsidR="00A52B88" w:rsidRDefault="00A52B88" w:rsidP="00A52B88">
      <w:r>
        <w:t>RCCA-</w:t>
      </w:r>
      <w:r w:rsidR="00844FD7">
        <w:t xml:space="preserve">CJD </w:t>
      </w:r>
      <w:r>
        <w:t>also take</w:t>
      </w:r>
      <w:r w:rsidR="00844FD7">
        <w:t>s</w:t>
      </w:r>
      <w:r>
        <w:t xml:space="preserve"> responsibility for ensuring you get </w:t>
      </w:r>
      <w:r w:rsidR="00844FD7">
        <w:t>the</w:t>
      </w:r>
      <w:r>
        <w:t xml:space="preserve"> care </w:t>
      </w:r>
      <w:r w:rsidR="00844FD7">
        <w:t xml:space="preserve">that </w:t>
      </w:r>
      <w:r>
        <w:t>will be most appropriate and effective for you, even if you don’t get it from us. We actively coordinate with other providers, stay involved</w:t>
      </w:r>
      <w:r w:rsidR="00844FD7">
        <w:t>,</w:t>
      </w:r>
      <w:r>
        <w:t xml:space="preserve"> and always act in your best interests. </w:t>
      </w:r>
      <w:r w:rsidR="00844FD7">
        <w:t>With longstanding ties to these communities, we a</w:t>
      </w:r>
      <w:r>
        <w:t xml:space="preserve">re well networked with other types </w:t>
      </w:r>
      <w:r w:rsidR="00844FD7">
        <w:t>of medical providers. And as independent oncologists, we’re</w:t>
      </w:r>
      <w:r>
        <w:t xml:space="preserve"> not limited in which trusted specialists we can collaborate with for your optimal care and health. </w:t>
      </w:r>
    </w:p>
    <w:p w14:paraId="71239ACE" w14:textId="77777777" w:rsidR="00A52B88" w:rsidRDefault="00A52B88" w:rsidP="00A52B88"/>
    <w:p w14:paraId="16A8725A" w14:textId="24BF1D74" w:rsidR="0043246D" w:rsidRPr="000C6FF7" w:rsidRDefault="0043246D" w:rsidP="000C6FF7">
      <w:pPr>
        <w:keepNext/>
        <w:keepLines/>
        <w:rPr>
          <w:sz w:val="28"/>
          <w:szCs w:val="28"/>
        </w:rPr>
      </w:pPr>
      <w:proofErr w:type="gramStart"/>
      <w:r w:rsidRPr="000C6FF7">
        <w:rPr>
          <w:rFonts w:eastAsia="Times"/>
          <w:b/>
          <w:bCs/>
          <w:i/>
          <w:iCs/>
          <w:sz w:val="28"/>
          <w:szCs w:val="28"/>
        </w:rPr>
        <w:lastRenderedPageBreak/>
        <w:t xml:space="preserve">Maximizing convenience, accuracy and safety </w:t>
      </w:r>
      <w:r w:rsidR="000C6FF7" w:rsidRPr="000C6FF7">
        <w:rPr>
          <w:rFonts w:eastAsia="Times"/>
          <w:b/>
          <w:bCs/>
          <w:i/>
          <w:iCs/>
          <w:sz w:val="28"/>
          <w:szCs w:val="28"/>
        </w:rPr>
        <w:br/>
      </w:r>
      <w:r w:rsidRPr="000C6FF7">
        <w:rPr>
          <w:rFonts w:eastAsia="Times"/>
          <w:b/>
          <w:bCs/>
          <w:i/>
          <w:iCs/>
          <w:sz w:val="28"/>
          <w:szCs w:val="28"/>
        </w:rPr>
        <w:t>with on-site pharmacy services.</w:t>
      </w:r>
      <w:proofErr w:type="gramEnd"/>
    </w:p>
    <w:p w14:paraId="0C251005" w14:textId="1FD265EB" w:rsidR="0043246D" w:rsidRDefault="0043246D" w:rsidP="0043246D">
      <w:r>
        <w:t xml:space="preserve">Many medications could be involved in your care, and </w:t>
      </w:r>
      <w:r w:rsidR="000C6FF7">
        <w:t xml:space="preserve">your safety and treatment efficacy depend on them being </w:t>
      </w:r>
      <w:r>
        <w:t xml:space="preserve">exactly right. </w:t>
      </w:r>
      <w:r w:rsidR="000C6FF7">
        <w:t>O</w:t>
      </w:r>
      <w:r w:rsidR="00A70CEE">
        <w:t xml:space="preserve">ur experienced </w:t>
      </w:r>
      <w:r>
        <w:t>oncology pharmac</w:t>
      </w:r>
      <w:r w:rsidR="00A70CEE">
        <w:t xml:space="preserve">ist reviews all treatment plans, </w:t>
      </w:r>
      <w:r>
        <w:t>oversees the administration of all medicines</w:t>
      </w:r>
      <w:r w:rsidR="00A70CEE">
        <w:t>, and is involved in patient counseling, clinical research and the development of protocols</w:t>
      </w:r>
      <w:r>
        <w:t xml:space="preserve">. </w:t>
      </w:r>
      <w:r w:rsidR="000C6FF7">
        <w:t xml:space="preserve">We also make your care </w:t>
      </w:r>
      <w:r w:rsidR="00A70CEE">
        <w:t xml:space="preserve">safe and </w:t>
      </w:r>
      <w:r w:rsidR="000C6FF7">
        <w:t xml:space="preserve">more convenient by dispensing your medications </w:t>
      </w:r>
      <w:r>
        <w:t xml:space="preserve">in our office pharmacies, which are staffed by caring, licensed oncology-pharmacy technicians. </w:t>
      </w:r>
    </w:p>
    <w:p w14:paraId="20F250B8" w14:textId="77777777" w:rsidR="00A52B88" w:rsidRDefault="00A52B88" w:rsidP="000038B3">
      <w:pPr>
        <w:keepLines/>
      </w:pPr>
    </w:p>
    <w:p w14:paraId="35682DF7" w14:textId="642E3822" w:rsidR="00A70CEE" w:rsidRPr="00A70CEE" w:rsidRDefault="00A70CEE" w:rsidP="00A70CEE">
      <w:pPr>
        <w:keepNext/>
        <w:keepLines/>
        <w:rPr>
          <w:rFonts w:eastAsia="Times"/>
          <w:b/>
          <w:bCs/>
          <w:i/>
          <w:iCs/>
          <w:sz w:val="28"/>
          <w:szCs w:val="28"/>
        </w:rPr>
      </w:pPr>
      <w:proofErr w:type="gramStart"/>
      <w:r w:rsidRPr="00A70CEE">
        <w:rPr>
          <w:rFonts w:eastAsia="Times"/>
          <w:b/>
          <w:bCs/>
          <w:i/>
          <w:iCs/>
          <w:sz w:val="28"/>
          <w:szCs w:val="28"/>
        </w:rPr>
        <w:t xml:space="preserve">Comprehensive hematology care from </w:t>
      </w:r>
      <w:r>
        <w:rPr>
          <w:rFonts w:eastAsia="Times"/>
          <w:b/>
          <w:bCs/>
          <w:i/>
          <w:iCs/>
          <w:sz w:val="28"/>
          <w:szCs w:val="28"/>
        </w:rPr>
        <w:br/>
      </w:r>
      <w:r w:rsidRPr="00A70CEE">
        <w:rPr>
          <w:rFonts w:eastAsia="Times"/>
          <w:b/>
          <w:bCs/>
          <w:i/>
          <w:iCs/>
          <w:sz w:val="28"/>
          <w:szCs w:val="28"/>
        </w:rPr>
        <w:t>the leading edge of the discipline.</w:t>
      </w:r>
      <w:proofErr w:type="gramEnd"/>
    </w:p>
    <w:p w14:paraId="3FD72193" w14:textId="4CB6805C" w:rsidR="00A70CEE" w:rsidRDefault="00A70CEE" w:rsidP="00A70CEE">
      <w:pPr>
        <w:keepLines/>
      </w:pPr>
      <w:r>
        <w:t>Blood disorders can be scary. And whether malignant or not, they can affect many aspects of life. With experience, advanced training and board-certified knowledge and skill, RCCA-CJD’s oncology-hematology specialists provide complete hematology care from the forefront of the discipline. Our doctors and nurse-practitioners have extensive knowledge of blood and bone-marrow disorders, and they combine state-of-the-art diagnostics with comprehensive treatments to help you live a fulfilling, happy and productive life.</w:t>
      </w:r>
    </w:p>
    <w:p w14:paraId="3B2FD76C" w14:textId="77777777" w:rsidR="00A70CEE" w:rsidRDefault="00A70CEE" w:rsidP="000038B3">
      <w:pPr>
        <w:keepLines/>
      </w:pPr>
    </w:p>
    <w:p w14:paraId="4CE6EF88" w14:textId="2544A220" w:rsidR="00A70CEE" w:rsidRPr="00A70CEE" w:rsidRDefault="00A70CEE" w:rsidP="00A70CEE">
      <w:pPr>
        <w:keepNext/>
        <w:keepLines/>
        <w:rPr>
          <w:rFonts w:eastAsia="Times"/>
          <w:b/>
          <w:bCs/>
          <w:i/>
          <w:iCs/>
          <w:sz w:val="28"/>
          <w:szCs w:val="28"/>
        </w:rPr>
      </w:pPr>
      <w:r w:rsidRPr="00A70CEE">
        <w:rPr>
          <w:rFonts w:eastAsia="Times"/>
          <w:b/>
          <w:bCs/>
          <w:i/>
          <w:iCs/>
          <w:sz w:val="28"/>
          <w:szCs w:val="28"/>
        </w:rPr>
        <w:t xml:space="preserve">Providing an environment and experience </w:t>
      </w:r>
      <w:r>
        <w:rPr>
          <w:rFonts w:eastAsia="Times"/>
          <w:b/>
          <w:bCs/>
          <w:i/>
          <w:iCs/>
          <w:sz w:val="28"/>
          <w:szCs w:val="28"/>
        </w:rPr>
        <w:br/>
      </w:r>
      <w:r w:rsidRPr="00A70CEE">
        <w:rPr>
          <w:rFonts w:eastAsia="Times"/>
          <w:b/>
          <w:bCs/>
          <w:i/>
          <w:iCs/>
          <w:sz w:val="28"/>
          <w:szCs w:val="28"/>
        </w:rPr>
        <w:t>marked by caring and support.</w:t>
      </w:r>
    </w:p>
    <w:p w14:paraId="148745E2" w14:textId="605F1090" w:rsidR="00A70CEE" w:rsidRPr="00F71A73" w:rsidRDefault="00A70CEE" w:rsidP="00A70CEE">
      <w:r>
        <w:t xml:space="preserve">At RCCA’s Central Jersey Division, we work on </w:t>
      </w:r>
      <w:r>
        <w:rPr>
          <w:i/>
        </w:rPr>
        <w:t>your</w:t>
      </w:r>
      <w:r>
        <w:t xml:space="preserve"> behalf, </w:t>
      </w:r>
      <w:del w:id="3" w:author="Jennifer Norcross" w:date="2016-03-17T17:45:00Z">
        <w:r w:rsidDel="00DA4CC6">
          <w:delText xml:space="preserve">strive </w:delText>
        </w:r>
      </w:del>
      <w:ins w:id="4" w:author="Jennifer Norcross" w:date="2016-03-17T17:45:00Z">
        <w:r w:rsidR="00DA4CC6">
          <w:t>striving</w:t>
        </w:r>
        <w:r w:rsidR="00DA4CC6">
          <w:t xml:space="preserve"> </w:t>
        </w:r>
      </w:ins>
      <w:r>
        <w:t xml:space="preserve">to develop the best individualized treatment for you, and </w:t>
      </w:r>
      <w:del w:id="5" w:author="Jennifer Norcross" w:date="2016-03-17T17:45:00Z">
        <w:r w:rsidDel="00DA4CC6">
          <w:delText xml:space="preserve">go </w:delText>
        </w:r>
      </w:del>
      <w:ins w:id="6" w:author="Jennifer Norcross" w:date="2016-03-17T17:45:00Z">
        <w:r w:rsidR="00DA4CC6">
          <w:t>going</w:t>
        </w:r>
        <w:r w:rsidR="00DA4CC6">
          <w:t xml:space="preserve"> </w:t>
        </w:r>
      </w:ins>
      <w:r>
        <w:t xml:space="preserve">the extra mile to provide you with the best possible patient experience. Our doctors, nurse-practitioners, nurses and staff treat you with honesty and compassion… and help you make informed decisions and get the guidance and support you need. As your neighbors here in Central Jersey, we’re committed to your individual needs. </w:t>
      </w:r>
    </w:p>
    <w:p w14:paraId="40FD34FF" w14:textId="77777777" w:rsidR="00A70CEE" w:rsidRDefault="00A70CEE" w:rsidP="000038B3">
      <w:pPr>
        <w:keepLines/>
      </w:pPr>
    </w:p>
    <w:p w14:paraId="7E97AFB9" w14:textId="4CA2ADE4" w:rsidR="00E165DD" w:rsidRPr="00E165DD" w:rsidRDefault="002C16EF" w:rsidP="00E165DD">
      <w:pPr>
        <w:keepNext/>
        <w:keepLines/>
        <w:rPr>
          <w:rFonts w:eastAsia="Times"/>
          <w:b/>
          <w:bCs/>
          <w:i/>
          <w:iCs/>
          <w:sz w:val="28"/>
          <w:szCs w:val="28"/>
        </w:rPr>
      </w:pPr>
      <w:proofErr w:type="gramStart"/>
      <w:r>
        <w:rPr>
          <w:rFonts w:eastAsia="Times"/>
          <w:b/>
          <w:bCs/>
          <w:i/>
          <w:iCs/>
          <w:sz w:val="28"/>
          <w:szCs w:val="28"/>
        </w:rPr>
        <w:t>C</w:t>
      </w:r>
      <w:r w:rsidR="00E165DD" w:rsidRPr="00E165DD">
        <w:rPr>
          <w:rFonts w:eastAsia="Times"/>
          <w:b/>
          <w:bCs/>
          <w:i/>
          <w:iCs/>
          <w:sz w:val="28"/>
          <w:szCs w:val="28"/>
        </w:rPr>
        <w:t>aring, convenie</w:t>
      </w:r>
      <w:r w:rsidR="00E165DD">
        <w:rPr>
          <w:rFonts w:eastAsia="Times"/>
          <w:b/>
          <w:bCs/>
          <w:i/>
          <w:iCs/>
          <w:sz w:val="28"/>
          <w:szCs w:val="28"/>
        </w:rPr>
        <w:t>n</w:t>
      </w:r>
      <w:r>
        <w:rPr>
          <w:rFonts w:eastAsia="Times"/>
          <w:b/>
          <w:bCs/>
          <w:i/>
          <w:iCs/>
          <w:sz w:val="28"/>
          <w:szCs w:val="28"/>
        </w:rPr>
        <w:t>t</w:t>
      </w:r>
      <w:r w:rsidR="00E165DD">
        <w:rPr>
          <w:rFonts w:eastAsia="Times"/>
          <w:b/>
          <w:bCs/>
          <w:i/>
          <w:iCs/>
          <w:sz w:val="28"/>
          <w:szCs w:val="28"/>
        </w:rPr>
        <w:t xml:space="preserve"> </w:t>
      </w:r>
      <w:r>
        <w:rPr>
          <w:rFonts w:eastAsia="Times"/>
          <w:b/>
          <w:bCs/>
          <w:i/>
          <w:iCs/>
          <w:sz w:val="28"/>
          <w:szCs w:val="28"/>
        </w:rPr>
        <w:t>and</w:t>
      </w:r>
      <w:r w:rsidR="00E165DD">
        <w:rPr>
          <w:rFonts w:eastAsia="Times"/>
          <w:b/>
          <w:bCs/>
          <w:i/>
          <w:iCs/>
          <w:sz w:val="28"/>
          <w:szCs w:val="28"/>
        </w:rPr>
        <w:t xml:space="preserve"> accessib</w:t>
      </w:r>
      <w:r>
        <w:rPr>
          <w:rFonts w:eastAsia="Times"/>
          <w:b/>
          <w:bCs/>
          <w:i/>
          <w:iCs/>
          <w:sz w:val="28"/>
          <w:szCs w:val="28"/>
        </w:rPr>
        <w:t>le</w:t>
      </w:r>
      <w:r w:rsidR="00E165DD">
        <w:rPr>
          <w:rFonts w:eastAsia="Times"/>
          <w:b/>
          <w:bCs/>
          <w:i/>
          <w:iCs/>
          <w:sz w:val="28"/>
          <w:szCs w:val="28"/>
        </w:rPr>
        <w:t>.</w:t>
      </w:r>
      <w:proofErr w:type="gramEnd"/>
    </w:p>
    <w:p w14:paraId="2B57AB3E" w14:textId="23C97B50" w:rsidR="00E165DD" w:rsidRDefault="00E165DD" w:rsidP="002C16EF">
      <w:r>
        <w:t xml:space="preserve">With 4 convenient locations in Central New Jersey and privileges at multiple local hospitals, we’re the community’s choice for convenience and treatment excellence — </w:t>
      </w:r>
      <w:r w:rsidRPr="0055500F">
        <w:rPr>
          <w:i/>
        </w:rPr>
        <w:t>delivered by people from these communities.</w:t>
      </w:r>
      <w:r>
        <w:t xml:space="preserve"> Plus, we can get you in</w:t>
      </w:r>
      <w:ins w:id="7" w:author="Jennifer Norcross" w:date="2016-03-17T17:46:00Z">
        <w:r w:rsidR="00A14AE9">
          <w:t xml:space="preserve"> to see your doctor</w:t>
        </w:r>
      </w:ins>
      <w:r>
        <w:t xml:space="preserve"> fast, within just 48 hours</w:t>
      </w:r>
      <w:ins w:id="8" w:author="Jennifer Norcross" w:date="2016-03-17T17:46:00Z">
        <w:r w:rsidR="00A14AE9" w:rsidDel="00A14AE9">
          <w:t xml:space="preserve"> </w:t>
        </w:r>
      </w:ins>
      <w:del w:id="9" w:author="Jennifer Norcross" w:date="2016-03-17T17:46:00Z">
        <w:r w:rsidDel="00A14AE9">
          <w:delText>, to see your doctor</w:delText>
        </w:r>
      </w:del>
      <w:r>
        <w:t>… or the same day if</w:t>
      </w:r>
      <w:ins w:id="10" w:author="Jennifer Norcross" w:date="2016-03-17T17:46:00Z">
        <w:r w:rsidR="00A14AE9">
          <w:t xml:space="preserve"> it’s</w:t>
        </w:r>
      </w:ins>
      <w:r>
        <w:t xml:space="preserve"> urgent. </w:t>
      </w:r>
      <w:r w:rsidR="002C16EF">
        <w:t xml:space="preserve">Here are some of the other ways we make it easy to get state-of-the-art, compassionate cancer and hematology care: </w:t>
      </w:r>
    </w:p>
    <w:p w14:paraId="472EF4F3" w14:textId="77777777" w:rsidR="00E165DD" w:rsidRPr="002C16EF" w:rsidRDefault="00E165DD" w:rsidP="002C16EF">
      <w:pPr>
        <w:keepNext/>
        <w:keepLines/>
        <w:ind w:left="630" w:hanging="270"/>
        <w:rPr>
          <w:i/>
        </w:rPr>
      </w:pPr>
      <w:r w:rsidRPr="002C16EF">
        <w:rPr>
          <w:i/>
        </w:rPr>
        <w:t>•</w:t>
      </w:r>
      <w:r w:rsidRPr="002C16EF">
        <w:rPr>
          <w:i/>
        </w:rPr>
        <w:tab/>
        <w:t>Newly diagnosed patients seen within 48 hours</w:t>
      </w:r>
    </w:p>
    <w:p w14:paraId="6F77F3CD" w14:textId="77777777" w:rsidR="00E165DD" w:rsidRPr="002C16EF" w:rsidRDefault="00E165DD" w:rsidP="002C16EF">
      <w:pPr>
        <w:keepNext/>
        <w:keepLines/>
        <w:ind w:left="630" w:hanging="270"/>
        <w:rPr>
          <w:i/>
        </w:rPr>
      </w:pPr>
      <w:r w:rsidRPr="002C16EF">
        <w:rPr>
          <w:i/>
        </w:rPr>
        <w:t>•</w:t>
      </w:r>
      <w:r w:rsidRPr="002C16EF">
        <w:rPr>
          <w:i/>
        </w:rPr>
        <w:tab/>
        <w:t>Radiology precertification</w:t>
      </w:r>
    </w:p>
    <w:p w14:paraId="67D10465" w14:textId="77777777" w:rsidR="00E165DD" w:rsidRPr="002C16EF" w:rsidRDefault="00E165DD" w:rsidP="002C16EF">
      <w:pPr>
        <w:keepNext/>
        <w:keepLines/>
        <w:ind w:left="630" w:hanging="270"/>
        <w:rPr>
          <w:i/>
        </w:rPr>
      </w:pPr>
      <w:r w:rsidRPr="002C16EF">
        <w:rPr>
          <w:i/>
        </w:rPr>
        <w:t>•</w:t>
      </w:r>
      <w:r w:rsidRPr="002C16EF">
        <w:rPr>
          <w:i/>
        </w:rPr>
        <w:tab/>
        <w:t>Insurance accepted &amp; filed</w:t>
      </w:r>
    </w:p>
    <w:p w14:paraId="58A27985" w14:textId="77777777" w:rsidR="00E165DD" w:rsidRPr="002C16EF" w:rsidRDefault="00E165DD" w:rsidP="002C16EF">
      <w:pPr>
        <w:keepNext/>
        <w:keepLines/>
        <w:ind w:left="630" w:hanging="270"/>
        <w:rPr>
          <w:i/>
        </w:rPr>
      </w:pPr>
      <w:r w:rsidRPr="002C16EF">
        <w:rPr>
          <w:i/>
        </w:rPr>
        <w:t>•</w:t>
      </w:r>
      <w:r w:rsidRPr="002C16EF">
        <w:rPr>
          <w:i/>
        </w:rPr>
        <w:tab/>
        <w:t>After-hours physician available by phone</w:t>
      </w:r>
    </w:p>
    <w:p w14:paraId="6C1CD38E" w14:textId="77777777" w:rsidR="00E165DD" w:rsidRPr="002C16EF" w:rsidRDefault="00E165DD" w:rsidP="002C16EF">
      <w:pPr>
        <w:keepNext/>
        <w:keepLines/>
        <w:ind w:left="630" w:hanging="270"/>
        <w:rPr>
          <w:i/>
        </w:rPr>
      </w:pPr>
      <w:r w:rsidRPr="002C16EF">
        <w:rPr>
          <w:i/>
        </w:rPr>
        <w:t>•</w:t>
      </w:r>
      <w:r w:rsidRPr="002C16EF">
        <w:rPr>
          <w:i/>
        </w:rPr>
        <w:tab/>
        <w:t>Anytime-anywhere secure patient access to records</w:t>
      </w:r>
    </w:p>
    <w:p w14:paraId="28ECF289" w14:textId="77777777" w:rsidR="00E165DD" w:rsidRPr="002C16EF" w:rsidRDefault="00E165DD" w:rsidP="002C16EF">
      <w:pPr>
        <w:keepNext/>
        <w:keepLines/>
        <w:ind w:left="630" w:hanging="270"/>
        <w:rPr>
          <w:i/>
        </w:rPr>
      </w:pPr>
      <w:r w:rsidRPr="002C16EF">
        <w:rPr>
          <w:i/>
        </w:rPr>
        <w:t>•</w:t>
      </w:r>
      <w:r w:rsidRPr="002C16EF">
        <w:rPr>
          <w:i/>
        </w:rPr>
        <w:tab/>
        <w:t>On-staff financial advocates</w:t>
      </w:r>
    </w:p>
    <w:p w14:paraId="252146AA" w14:textId="77777777" w:rsidR="00E165DD" w:rsidRPr="002C16EF" w:rsidRDefault="00E165DD" w:rsidP="002C16EF">
      <w:pPr>
        <w:keepNext/>
        <w:keepLines/>
        <w:ind w:left="630" w:hanging="270"/>
        <w:rPr>
          <w:i/>
        </w:rPr>
      </w:pPr>
      <w:r w:rsidRPr="002C16EF">
        <w:rPr>
          <w:i/>
        </w:rPr>
        <w:t>•</w:t>
      </w:r>
      <w:r w:rsidRPr="002C16EF">
        <w:rPr>
          <w:i/>
        </w:rPr>
        <w:tab/>
        <w:t xml:space="preserve">Languages spoken: English, Spanish, Portuguese, Mandarin Chinese, </w:t>
      </w:r>
      <w:proofErr w:type="spellStart"/>
      <w:r w:rsidRPr="002C16EF">
        <w:rPr>
          <w:i/>
        </w:rPr>
        <w:t>Fukienese</w:t>
      </w:r>
      <w:proofErr w:type="spellEnd"/>
      <w:r w:rsidRPr="002C16EF">
        <w:rPr>
          <w:i/>
        </w:rPr>
        <w:t xml:space="preserve"> Chinese, Italian, Tagalog, Urdu, Hindi, Punjabi, Gujarati</w:t>
      </w:r>
    </w:p>
    <w:p w14:paraId="7E8F3E95" w14:textId="77777777" w:rsidR="00E165DD" w:rsidRDefault="00E165DD" w:rsidP="000038B3">
      <w:pPr>
        <w:keepLines/>
      </w:pPr>
    </w:p>
    <w:p w14:paraId="0D8E3049" w14:textId="22DF05C3" w:rsidR="00A917F6" w:rsidRPr="00A917F6" w:rsidRDefault="00A917F6" w:rsidP="000038B3">
      <w:pPr>
        <w:keepLines/>
        <w:rPr>
          <w:b/>
          <w:color w:val="0000FF"/>
        </w:rPr>
      </w:pPr>
      <w:r w:rsidRPr="00A917F6">
        <w:rPr>
          <w:b/>
          <w:color w:val="0000FF"/>
        </w:rPr>
        <w:t>CALL TO ACTION:</w:t>
      </w:r>
    </w:p>
    <w:p w14:paraId="1C7F4260" w14:textId="77777777" w:rsidR="00737B88" w:rsidRPr="00A917F6" w:rsidRDefault="002C16EF" w:rsidP="00737B88">
      <w:pPr>
        <w:rPr>
          <w:i/>
          <w:sz w:val="24"/>
          <w:szCs w:val="24"/>
        </w:rPr>
      </w:pPr>
      <w:r w:rsidRPr="00A917F6">
        <w:rPr>
          <w:i/>
          <w:sz w:val="24"/>
          <w:szCs w:val="24"/>
        </w:rPr>
        <w:t xml:space="preserve">If you or a loved one has cancer or a blood disorder, get </w:t>
      </w:r>
      <w:r w:rsidR="00737B88" w:rsidRPr="00A917F6">
        <w:rPr>
          <w:i/>
          <w:sz w:val="24"/>
          <w:szCs w:val="24"/>
        </w:rPr>
        <w:t xml:space="preserve">advanced, experienced care backed by the expertise and genuine compassion of specialists dedicated to the community and to your best care and health. </w:t>
      </w:r>
    </w:p>
    <w:p w14:paraId="404AE591" w14:textId="77777777" w:rsidR="00A917F6" w:rsidRDefault="00A917F6" w:rsidP="00737B88">
      <w:pPr>
        <w:rPr>
          <w:b/>
        </w:rPr>
      </w:pPr>
    </w:p>
    <w:p w14:paraId="1A209CD8" w14:textId="59222268" w:rsidR="00737B88" w:rsidRPr="00A917F6" w:rsidRDefault="00737B88" w:rsidP="00737B88">
      <w:pPr>
        <w:rPr>
          <w:b/>
          <w:sz w:val="28"/>
          <w:szCs w:val="28"/>
        </w:rPr>
      </w:pPr>
      <w:r w:rsidRPr="00A917F6">
        <w:rPr>
          <w:b/>
          <w:sz w:val="28"/>
          <w:szCs w:val="28"/>
        </w:rPr>
        <w:t>Call (732) 390-7750 today!</w:t>
      </w:r>
    </w:p>
    <w:p w14:paraId="4056B603" w14:textId="77777777" w:rsidR="000038B3" w:rsidRPr="000038B3" w:rsidRDefault="000038B3" w:rsidP="00446F80">
      <w:pPr>
        <w:keepNext/>
        <w:keepLines/>
        <w:pBdr>
          <w:top w:val="single" w:sz="2" w:space="1" w:color="0000FF"/>
          <w:bottom w:val="single" w:sz="2" w:space="1" w:color="0000FF"/>
        </w:pBdr>
        <w:shd w:val="clear" w:color="auto" w:fill="C6D9F1"/>
        <w:spacing w:before="240" w:after="40"/>
        <w:ind w:firstLine="86"/>
        <w:rPr>
          <w:b/>
          <w:bCs/>
          <w:caps/>
          <w:color w:val="0000FF"/>
          <w:spacing w:val="80"/>
          <w:w w:val="110"/>
          <w:sz w:val="16"/>
          <w:szCs w:val="16"/>
        </w:rPr>
      </w:pPr>
      <w:r w:rsidRPr="000038B3">
        <w:rPr>
          <w:b/>
          <w:bCs/>
          <w:caps/>
          <w:color w:val="0000FF"/>
          <w:spacing w:val="80"/>
          <w:w w:val="110"/>
          <w:sz w:val="16"/>
          <w:szCs w:val="16"/>
        </w:rPr>
        <w:lastRenderedPageBreak/>
        <w:t>BACK COVER</w:t>
      </w:r>
    </w:p>
    <w:p w14:paraId="431F3628" w14:textId="77777777" w:rsidR="006A31A8" w:rsidRPr="00C07670" w:rsidRDefault="006A31A8" w:rsidP="006A31A8">
      <w:pPr>
        <w:keepNext/>
        <w:keepLines/>
        <w:rPr>
          <w:b/>
          <w:i/>
        </w:rPr>
      </w:pPr>
      <w:r w:rsidRPr="00C07670">
        <w:rPr>
          <w:b/>
          <w:i/>
        </w:rPr>
        <w:t>Comprehensive, leading-edge cancer care &amp; hematology…</w:t>
      </w:r>
    </w:p>
    <w:p w14:paraId="1F6D8343" w14:textId="77777777" w:rsidR="006A31A8" w:rsidRPr="00C07670" w:rsidRDefault="006A31A8" w:rsidP="006A31A8">
      <w:pPr>
        <w:keepNext/>
        <w:keepLines/>
        <w:ind w:left="270" w:hanging="270"/>
      </w:pPr>
      <w:r w:rsidRPr="00C07670">
        <w:t>•</w:t>
      </w:r>
      <w:r w:rsidRPr="00C07670">
        <w:tab/>
        <w:t>Cancer diagnosis, staging, treatment &amp; care coordination</w:t>
      </w:r>
    </w:p>
    <w:p w14:paraId="475155F0" w14:textId="77777777" w:rsidR="006A31A8" w:rsidRPr="00C07670" w:rsidRDefault="006A31A8" w:rsidP="006A31A8">
      <w:pPr>
        <w:keepNext/>
        <w:keepLines/>
        <w:ind w:left="270" w:hanging="270"/>
      </w:pPr>
      <w:r w:rsidRPr="00C07670">
        <w:t>•</w:t>
      </w:r>
      <w:r w:rsidRPr="00C07670">
        <w:tab/>
        <w:t>Genetic counseling</w:t>
      </w:r>
    </w:p>
    <w:p w14:paraId="165AC5A9" w14:textId="77777777" w:rsidR="006A31A8" w:rsidRPr="00C07670" w:rsidRDefault="006A31A8" w:rsidP="006A31A8">
      <w:pPr>
        <w:keepNext/>
        <w:keepLines/>
        <w:ind w:left="270" w:hanging="270"/>
      </w:pPr>
      <w:r w:rsidRPr="00C07670">
        <w:t>•</w:t>
      </w:r>
      <w:r w:rsidRPr="00C07670">
        <w:tab/>
        <w:t>Chemotherapy, including targeted therapies</w:t>
      </w:r>
    </w:p>
    <w:p w14:paraId="335DA655" w14:textId="77777777" w:rsidR="006A31A8" w:rsidRPr="00C07670" w:rsidRDefault="006A31A8" w:rsidP="006A31A8">
      <w:pPr>
        <w:keepNext/>
        <w:keepLines/>
        <w:ind w:left="270" w:hanging="270"/>
      </w:pPr>
      <w:r w:rsidRPr="00C07670">
        <w:t>•</w:t>
      </w:r>
      <w:r w:rsidRPr="00C07670">
        <w:tab/>
        <w:t>Immunotherapy</w:t>
      </w:r>
    </w:p>
    <w:p w14:paraId="2AC2DEBA" w14:textId="232AEADA" w:rsidR="006A31A8" w:rsidRPr="00C07670" w:rsidRDefault="006A31A8" w:rsidP="006A31A8">
      <w:pPr>
        <w:keepNext/>
        <w:keepLines/>
        <w:ind w:left="270" w:hanging="270"/>
      </w:pPr>
      <w:r w:rsidRPr="00C07670">
        <w:t>•</w:t>
      </w:r>
      <w:r w:rsidRPr="00C07670">
        <w:tab/>
      </w:r>
      <w:r w:rsidR="002C16EF">
        <w:t>Biological &amp; hormone therapy</w:t>
      </w:r>
    </w:p>
    <w:p w14:paraId="10E742DD" w14:textId="77777777" w:rsidR="006A31A8" w:rsidRPr="00C07670" w:rsidRDefault="006A31A8" w:rsidP="006A31A8">
      <w:pPr>
        <w:keepNext/>
        <w:keepLines/>
        <w:ind w:left="270" w:hanging="270"/>
      </w:pPr>
      <w:r w:rsidRPr="00C07670">
        <w:t>•</w:t>
      </w:r>
      <w:r w:rsidRPr="00C07670">
        <w:tab/>
        <w:t>Coordination of radiation therapy, surgical treatment &amp; supportive care</w:t>
      </w:r>
    </w:p>
    <w:p w14:paraId="12FCE218" w14:textId="77777777" w:rsidR="006A31A8" w:rsidRPr="00C07670" w:rsidRDefault="006A31A8" w:rsidP="006A31A8">
      <w:pPr>
        <w:keepNext/>
        <w:keepLines/>
        <w:ind w:left="270" w:hanging="270"/>
      </w:pPr>
      <w:r w:rsidRPr="00C07670">
        <w:t>•</w:t>
      </w:r>
      <w:r w:rsidRPr="00C07670">
        <w:tab/>
        <w:t>Pain management &amp; palliative care</w:t>
      </w:r>
    </w:p>
    <w:p w14:paraId="0A7A62FA" w14:textId="77777777" w:rsidR="006A31A8" w:rsidRPr="00C07670" w:rsidRDefault="006A31A8" w:rsidP="006A31A8">
      <w:pPr>
        <w:keepNext/>
        <w:keepLines/>
        <w:ind w:left="270" w:hanging="270"/>
      </w:pPr>
      <w:r w:rsidRPr="00C07670">
        <w:t>•</w:t>
      </w:r>
      <w:r w:rsidRPr="00C07670">
        <w:tab/>
        <w:t>Research &amp; clinical trials</w:t>
      </w:r>
    </w:p>
    <w:p w14:paraId="1433C366" w14:textId="77777777" w:rsidR="006A31A8" w:rsidRPr="00C07670" w:rsidRDefault="006A31A8" w:rsidP="006A31A8">
      <w:pPr>
        <w:keepNext/>
        <w:keepLines/>
        <w:ind w:left="270" w:hanging="270"/>
      </w:pPr>
      <w:r w:rsidRPr="00C07670">
        <w:t>•</w:t>
      </w:r>
      <w:r w:rsidRPr="00C07670">
        <w:tab/>
        <w:t>On-site oncology pharmacy services &amp; expertise</w:t>
      </w:r>
    </w:p>
    <w:p w14:paraId="20DBEAD6" w14:textId="77777777" w:rsidR="006A31A8" w:rsidRPr="00C07670" w:rsidRDefault="006A31A8" w:rsidP="006A31A8">
      <w:pPr>
        <w:ind w:left="270" w:hanging="270"/>
      </w:pPr>
      <w:r w:rsidRPr="00C07670">
        <w:t>•</w:t>
      </w:r>
      <w:r w:rsidRPr="00C07670">
        <w:tab/>
        <w:t>Diagnosis, treatment &amp; management of blood-related disorders</w:t>
      </w:r>
    </w:p>
    <w:p w14:paraId="2FCCD1DC" w14:textId="77777777" w:rsidR="006A31A8" w:rsidRPr="00C07670" w:rsidRDefault="006A31A8" w:rsidP="006A31A8">
      <w:pPr>
        <w:keepNext/>
        <w:keepLines/>
        <w:ind w:left="270" w:hanging="270"/>
      </w:pPr>
      <w:r w:rsidRPr="00C07670">
        <w:t>•</w:t>
      </w:r>
      <w:r w:rsidRPr="00C07670">
        <w:tab/>
        <w:t>Patient education, counseling &amp; support</w:t>
      </w:r>
    </w:p>
    <w:p w14:paraId="5F9BAEA6" w14:textId="77777777" w:rsidR="006A31A8" w:rsidRPr="00C07670" w:rsidRDefault="006A31A8" w:rsidP="006A31A8">
      <w:pPr>
        <w:keepNext/>
        <w:keepLines/>
        <w:ind w:left="270" w:hanging="270"/>
      </w:pPr>
      <w:r w:rsidRPr="00C07670">
        <w:t>•</w:t>
      </w:r>
      <w:r w:rsidRPr="00C07670">
        <w:tab/>
        <w:t>Hospice care</w:t>
      </w:r>
    </w:p>
    <w:p w14:paraId="72880C50" w14:textId="77777777" w:rsidR="006A31A8" w:rsidRPr="00C07670" w:rsidRDefault="006A31A8" w:rsidP="006A31A8">
      <w:pPr>
        <w:rPr>
          <w:rFonts w:eastAsia="Times" w:cs="Arial"/>
          <w:szCs w:val="22"/>
        </w:rPr>
      </w:pPr>
    </w:p>
    <w:p w14:paraId="5BEC65F6" w14:textId="77777777" w:rsidR="00E15075" w:rsidRPr="00C07670" w:rsidRDefault="00E15075" w:rsidP="006A31A8">
      <w:pPr>
        <w:keepLines/>
        <w:ind w:left="360" w:hanging="360"/>
        <w:rPr>
          <w:rFonts w:eastAsia="Times"/>
        </w:rPr>
      </w:pPr>
    </w:p>
    <w:p w14:paraId="323CDC69" w14:textId="77777777" w:rsidR="000C2533" w:rsidRDefault="000C2533" w:rsidP="000C2533">
      <w:pPr>
        <w:keepNext/>
        <w:keepLines/>
        <w:jc w:val="center"/>
        <w:rPr>
          <w:rFonts w:eastAsia="Times" w:cs="Arial"/>
          <w:b/>
          <w:sz w:val="32"/>
          <w:szCs w:val="32"/>
        </w:rPr>
      </w:pPr>
      <w:r w:rsidRPr="00107460">
        <w:rPr>
          <w:rFonts w:eastAsia="Times" w:cs="Arial"/>
          <w:b/>
          <w:sz w:val="32"/>
          <w:szCs w:val="32"/>
        </w:rPr>
        <w:t>Re</w:t>
      </w:r>
      <w:r>
        <w:rPr>
          <w:rFonts w:eastAsia="Times" w:cs="Arial"/>
          <w:b/>
          <w:sz w:val="32"/>
          <w:szCs w:val="32"/>
        </w:rPr>
        <w:t>gional Cancer Care Associates</w:t>
      </w:r>
    </w:p>
    <w:p w14:paraId="63E063C9" w14:textId="77777777" w:rsidR="000C2533" w:rsidRPr="005A643F" w:rsidRDefault="000C2533" w:rsidP="000C2533">
      <w:pPr>
        <w:jc w:val="center"/>
        <w:rPr>
          <w:rFonts w:eastAsia="MS Mincho"/>
          <w:b/>
          <w:bCs/>
          <w:caps/>
          <w:color w:val="7F7F7F"/>
          <w:spacing w:val="100"/>
          <w:sz w:val="20"/>
        </w:rPr>
      </w:pPr>
      <w:r w:rsidRPr="005A643F">
        <w:rPr>
          <w:rFonts w:eastAsia="MS Mincho"/>
          <w:b/>
          <w:bCs/>
          <w:caps/>
          <w:color w:val="7F7F7F"/>
          <w:spacing w:val="100"/>
          <w:sz w:val="20"/>
        </w:rPr>
        <w:t>Central Jersey Division</w:t>
      </w:r>
    </w:p>
    <w:p w14:paraId="32610657" w14:textId="77777777" w:rsidR="000C2533" w:rsidRPr="00AA0D87" w:rsidRDefault="000C2533" w:rsidP="000C2533">
      <w:pPr>
        <w:jc w:val="center"/>
        <w:rPr>
          <w:rFonts w:eastAsia="Times" w:cs="Arial"/>
          <w:i/>
          <w:szCs w:val="22"/>
        </w:rPr>
      </w:pPr>
      <w:proofErr w:type="gramStart"/>
      <w:r w:rsidRPr="00AA0D87">
        <w:rPr>
          <w:rFonts w:eastAsia="Times" w:cs="Arial"/>
          <w:i/>
          <w:szCs w:val="22"/>
        </w:rPr>
        <w:t>Expertise.</w:t>
      </w:r>
      <w:proofErr w:type="gramEnd"/>
      <w:r w:rsidRPr="00AA0D87">
        <w:rPr>
          <w:rFonts w:eastAsia="Times" w:cs="Arial"/>
          <w:i/>
          <w:szCs w:val="22"/>
        </w:rPr>
        <w:t xml:space="preserve"> </w:t>
      </w:r>
      <w:proofErr w:type="gramStart"/>
      <w:r w:rsidRPr="00AA0D87">
        <w:rPr>
          <w:rFonts w:eastAsia="Times" w:cs="Arial"/>
          <w:i/>
          <w:szCs w:val="22"/>
        </w:rPr>
        <w:t>Compassion.</w:t>
      </w:r>
      <w:proofErr w:type="gramEnd"/>
      <w:r w:rsidRPr="00AA0D87">
        <w:rPr>
          <w:rFonts w:eastAsia="Times" w:cs="Arial"/>
          <w:i/>
          <w:szCs w:val="22"/>
        </w:rPr>
        <w:t xml:space="preserve"> </w:t>
      </w:r>
      <w:proofErr w:type="gramStart"/>
      <w:r w:rsidRPr="00AA0D87">
        <w:rPr>
          <w:rFonts w:eastAsia="Times" w:cs="Arial"/>
          <w:i/>
          <w:szCs w:val="22"/>
        </w:rPr>
        <w:t>Dedication.</w:t>
      </w:r>
      <w:proofErr w:type="gramEnd"/>
    </w:p>
    <w:p w14:paraId="0DB10ADE" w14:textId="77777777" w:rsidR="00E15075" w:rsidRDefault="00E15075" w:rsidP="00E15075">
      <w:pPr>
        <w:jc w:val="center"/>
        <w:rPr>
          <w:rFonts w:eastAsia="Times" w:cs="Arial"/>
          <w:szCs w:val="22"/>
        </w:rPr>
      </w:pPr>
    </w:p>
    <w:p w14:paraId="5BFA9E8B" w14:textId="77777777" w:rsidR="00E15075" w:rsidRPr="00087D8E" w:rsidRDefault="00E15075" w:rsidP="00E15075">
      <w:pPr>
        <w:jc w:val="center"/>
        <w:rPr>
          <w:rFonts w:eastAsia="Times" w:cs="Arial"/>
          <w:szCs w:val="22"/>
        </w:rPr>
      </w:pPr>
      <w:r>
        <w:rPr>
          <w:rFonts w:eastAsia="Times" w:cs="Arial"/>
          <w:szCs w:val="22"/>
        </w:rPr>
        <w:t>www.CentralJerseyRCCA.com</w:t>
      </w:r>
    </w:p>
    <w:p w14:paraId="5CE52BAD" w14:textId="77777777" w:rsidR="00E15075" w:rsidRPr="00737B88" w:rsidRDefault="00E15075" w:rsidP="00737B88"/>
    <w:p w14:paraId="2F3A30C8" w14:textId="77777777" w:rsidR="00737B88" w:rsidRPr="00737B88" w:rsidRDefault="00737B88" w:rsidP="00737B88"/>
    <w:p w14:paraId="4466C3D8" w14:textId="36A80C0E" w:rsidR="00737B88" w:rsidRPr="00737B88" w:rsidRDefault="00737B88" w:rsidP="00737B88">
      <w:pPr>
        <w:jc w:val="center"/>
        <w:rPr>
          <w:sz w:val="20"/>
        </w:rPr>
      </w:pPr>
      <w:proofErr w:type="spellStart"/>
      <w:r w:rsidRPr="00737B88">
        <w:rPr>
          <w:sz w:val="20"/>
        </w:rPr>
        <w:t>Maqsood</w:t>
      </w:r>
      <w:proofErr w:type="spellEnd"/>
      <w:del w:id="11" w:author="Jennifer Norcross" w:date="2016-03-17T17:48:00Z">
        <w:r w:rsidRPr="00737B88" w:rsidDel="00A14AE9">
          <w:rPr>
            <w:sz w:val="20"/>
          </w:rPr>
          <w:delText xml:space="preserve"> </w:delText>
        </w:r>
      </w:del>
      <w:r w:rsidRPr="00737B88">
        <w:rPr>
          <w:sz w:val="20"/>
        </w:rPr>
        <w:t xml:space="preserve"> </w:t>
      </w:r>
      <w:proofErr w:type="spellStart"/>
      <w:r w:rsidRPr="00737B88">
        <w:rPr>
          <w:sz w:val="20"/>
        </w:rPr>
        <w:t>Amjad</w:t>
      </w:r>
      <w:proofErr w:type="spellEnd"/>
      <w:r w:rsidRPr="00737B88">
        <w:rPr>
          <w:sz w:val="20"/>
        </w:rPr>
        <w:t>, MD • Brian</w:t>
      </w:r>
      <w:del w:id="12" w:author="Jennifer Norcross" w:date="2016-03-17T17:48:00Z">
        <w:r w:rsidRPr="00737B88" w:rsidDel="00A14AE9">
          <w:rPr>
            <w:sz w:val="20"/>
          </w:rPr>
          <w:delText xml:space="preserve"> </w:delText>
        </w:r>
      </w:del>
      <w:r w:rsidRPr="00737B88">
        <w:rPr>
          <w:sz w:val="20"/>
        </w:rPr>
        <w:t xml:space="preserve"> Canavan, DO • Andrei</w:t>
      </w:r>
      <w:del w:id="13" w:author="Jennifer Norcross" w:date="2016-03-17T17:48:00Z">
        <w:r w:rsidRPr="00737B88" w:rsidDel="00A14AE9">
          <w:rPr>
            <w:sz w:val="20"/>
          </w:rPr>
          <w:delText xml:space="preserve"> </w:delText>
        </w:r>
      </w:del>
      <w:r w:rsidRPr="00737B88">
        <w:rPr>
          <w:sz w:val="20"/>
        </w:rPr>
        <w:t xml:space="preserve"> </w:t>
      </w:r>
      <w:proofErr w:type="spellStart"/>
      <w:r w:rsidRPr="00737B88">
        <w:rPr>
          <w:sz w:val="20"/>
        </w:rPr>
        <w:t>Dobrescu</w:t>
      </w:r>
      <w:proofErr w:type="spellEnd"/>
      <w:r w:rsidRPr="00737B88">
        <w:rPr>
          <w:sz w:val="20"/>
        </w:rPr>
        <w:t>, MD • Bruno</w:t>
      </w:r>
      <w:del w:id="14" w:author="Jennifer Norcross" w:date="2016-03-17T17:48:00Z">
        <w:r w:rsidRPr="00737B88" w:rsidDel="00A14AE9">
          <w:rPr>
            <w:sz w:val="20"/>
          </w:rPr>
          <w:delText xml:space="preserve"> </w:delText>
        </w:r>
      </w:del>
      <w:r w:rsidRPr="00737B88">
        <w:rPr>
          <w:sz w:val="20"/>
        </w:rPr>
        <w:t xml:space="preserve"> Fang, MD • George</w:t>
      </w:r>
      <w:del w:id="15" w:author="Jennifer Norcross" w:date="2016-03-17T17:48:00Z">
        <w:r w:rsidRPr="00737B88" w:rsidDel="00A14AE9">
          <w:rPr>
            <w:sz w:val="20"/>
          </w:rPr>
          <w:delText xml:space="preserve"> </w:delText>
        </w:r>
      </w:del>
      <w:r w:rsidRPr="00737B88">
        <w:rPr>
          <w:sz w:val="20"/>
        </w:rPr>
        <w:t xml:space="preserve"> Karp, MD • </w:t>
      </w:r>
      <w:proofErr w:type="spellStart"/>
      <w:r w:rsidRPr="00737B88">
        <w:rPr>
          <w:sz w:val="20"/>
        </w:rPr>
        <w:t>Aysha</w:t>
      </w:r>
      <w:proofErr w:type="spellEnd"/>
      <w:del w:id="16" w:author="Jennifer Norcross" w:date="2016-03-17T17:48:00Z">
        <w:r w:rsidRPr="00737B88" w:rsidDel="00A14AE9">
          <w:rPr>
            <w:sz w:val="20"/>
          </w:rPr>
          <w:delText xml:space="preserve"> </w:delText>
        </w:r>
      </w:del>
      <w:r w:rsidRPr="00737B88">
        <w:rPr>
          <w:sz w:val="20"/>
        </w:rPr>
        <w:t xml:space="preserve"> Khalid, MD • Edward</w:t>
      </w:r>
      <w:del w:id="17" w:author="Jennifer Norcross" w:date="2016-03-17T17:48:00Z">
        <w:r w:rsidRPr="00737B88" w:rsidDel="00A14AE9">
          <w:rPr>
            <w:sz w:val="20"/>
          </w:rPr>
          <w:delText xml:space="preserve"> </w:delText>
        </w:r>
      </w:del>
      <w:r w:rsidRPr="00737B88">
        <w:rPr>
          <w:sz w:val="20"/>
        </w:rPr>
        <w:t xml:space="preserve"> </w:t>
      </w:r>
      <w:proofErr w:type="spellStart"/>
      <w:r w:rsidRPr="00737B88">
        <w:rPr>
          <w:sz w:val="20"/>
        </w:rPr>
        <w:t>Licitra</w:t>
      </w:r>
      <w:proofErr w:type="spellEnd"/>
      <w:r w:rsidRPr="00737B88">
        <w:rPr>
          <w:sz w:val="20"/>
        </w:rPr>
        <w:t>, MD, PhD • Michael</w:t>
      </w:r>
      <w:del w:id="18" w:author="Jennifer Norcross" w:date="2016-03-17T17:47:00Z">
        <w:r w:rsidRPr="00737B88" w:rsidDel="00A14AE9">
          <w:rPr>
            <w:sz w:val="20"/>
          </w:rPr>
          <w:delText xml:space="preserve"> </w:delText>
        </w:r>
      </w:del>
      <w:r w:rsidRPr="00737B88">
        <w:rPr>
          <w:sz w:val="20"/>
        </w:rPr>
        <w:t xml:space="preserve"> </w:t>
      </w:r>
      <w:proofErr w:type="spellStart"/>
      <w:r w:rsidRPr="00737B88">
        <w:rPr>
          <w:sz w:val="20"/>
        </w:rPr>
        <w:t>Nissenblatt</w:t>
      </w:r>
      <w:proofErr w:type="spellEnd"/>
      <w:r w:rsidRPr="00737B88">
        <w:rPr>
          <w:sz w:val="20"/>
        </w:rPr>
        <w:t xml:space="preserve">, MD • </w:t>
      </w:r>
      <w:proofErr w:type="spellStart"/>
      <w:r w:rsidRPr="00737B88">
        <w:rPr>
          <w:sz w:val="20"/>
        </w:rPr>
        <w:t>Beiqing</w:t>
      </w:r>
      <w:proofErr w:type="spellEnd"/>
      <w:del w:id="19" w:author="Jennifer Norcross" w:date="2016-03-17T17:48:00Z">
        <w:r w:rsidRPr="00737B88" w:rsidDel="00A14AE9">
          <w:rPr>
            <w:sz w:val="20"/>
          </w:rPr>
          <w:delText xml:space="preserve"> </w:delText>
        </w:r>
      </w:del>
      <w:r w:rsidRPr="00737B88">
        <w:rPr>
          <w:sz w:val="20"/>
        </w:rPr>
        <w:t xml:space="preserve"> Pan, MD, PhD • Phillip</w:t>
      </w:r>
      <w:del w:id="20" w:author="Jennifer Norcross" w:date="2016-03-17T17:48:00Z">
        <w:r w:rsidRPr="00737B88" w:rsidDel="00A14AE9">
          <w:rPr>
            <w:sz w:val="20"/>
          </w:rPr>
          <w:delText xml:space="preserve"> </w:delText>
        </w:r>
      </w:del>
      <w:r w:rsidRPr="00737B88">
        <w:rPr>
          <w:sz w:val="20"/>
        </w:rPr>
        <w:t xml:space="preserve"> Reid, MD • Ellen</w:t>
      </w:r>
      <w:del w:id="21" w:author="Jennifer Norcross" w:date="2016-03-17T17:48:00Z">
        <w:r w:rsidRPr="00737B88" w:rsidDel="00A14AE9">
          <w:rPr>
            <w:sz w:val="20"/>
          </w:rPr>
          <w:delText xml:space="preserve"> </w:delText>
        </w:r>
      </w:del>
      <w:r w:rsidRPr="00737B88">
        <w:rPr>
          <w:sz w:val="20"/>
        </w:rPr>
        <w:t xml:space="preserve"> </w:t>
      </w:r>
      <w:proofErr w:type="spellStart"/>
      <w:r w:rsidRPr="00737B88">
        <w:rPr>
          <w:sz w:val="20"/>
        </w:rPr>
        <w:t>Ronnen</w:t>
      </w:r>
      <w:proofErr w:type="spellEnd"/>
      <w:r w:rsidRPr="00737B88">
        <w:rPr>
          <w:sz w:val="20"/>
        </w:rPr>
        <w:t>, MD • Jonathan</w:t>
      </w:r>
      <w:del w:id="22" w:author="Jennifer Norcross" w:date="2016-03-17T17:48:00Z">
        <w:r w:rsidRPr="00737B88" w:rsidDel="00A14AE9">
          <w:rPr>
            <w:sz w:val="20"/>
          </w:rPr>
          <w:delText xml:space="preserve"> </w:delText>
        </w:r>
      </w:del>
      <w:r w:rsidRPr="00737B88">
        <w:rPr>
          <w:sz w:val="20"/>
        </w:rPr>
        <w:t xml:space="preserve"> </w:t>
      </w:r>
      <w:proofErr w:type="spellStart"/>
      <w:r w:rsidRPr="00737B88">
        <w:rPr>
          <w:sz w:val="20"/>
        </w:rPr>
        <w:t>Rosenbluth</w:t>
      </w:r>
      <w:proofErr w:type="spellEnd"/>
      <w:r w:rsidRPr="00737B88">
        <w:rPr>
          <w:sz w:val="20"/>
        </w:rPr>
        <w:t>, MD • James</w:t>
      </w:r>
      <w:del w:id="23" w:author="Jennifer Norcross" w:date="2016-03-17T17:47:00Z">
        <w:r w:rsidRPr="00737B88" w:rsidDel="00A14AE9">
          <w:rPr>
            <w:sz w:val="20"/>
          </w:rPr>
          <w:delText xml:space="preserve"> </w:delText>
        </w:r>
      </w:del>
      <w:r w:rsidRPr="00737B88">
        <w:rPr>
          <w:sz w:val="20"/>
        </w:rPr>
        <w:t xml:space="preserve"> </w:t>
      </w:r>
      <w:proofErr w:type="spellStart"/>
      <w:r w:rsidRPr="00737B88">
        <w:rPr>
          <w:sz w:val="20"/>
        </w:rPr>
        <w:t>Salwitz</w:t>
      </w:r>
      <w:proofErr w:type="spellEnd"/>
      <w:r w:rsidRPr="00737B88">
        <w:rPr>
          <w:sz w:val="20"/>
        </w:rPr>
        <w:t xml:space="preserve">, MD • </w:t>
      </w:r>
      <w:proofErr w:type="gramStart"/>
      <w:r w:rsidRPr="00737B88">
        <w:rPr>
          <w:sz w:val="20"/>
        </w:rPr>
        <w:t>Richard  Schuman</w:t>
      </w:r>
      <w:proofErr w:type="gramEnd"/>
      <w:r w:rsidRPr="00737B88">
        <w:rPr>
          <w:sz w:val="20"/>
        </w:rPr>
        <w:t>, MD • Kathleen</w:t>
      </w:r>
      <w:del w:id="24" w:author="Jennifer Norcross" w:date="2016-03-17T17:47:00Z">
        <w:r w:rsidRPr="00737B88" w:rsidDel="00A14AE9">
          <w:rPr>
            <w:sz w:val="20"/>
          </w:rPr>
          <w:delText xml:space="preserve"> </w:delText>
        </w:r>
      </w:del>
      <w:r w:rsidRPr="00737B88">
        <w:rPr>
          <w:sz w:val="20"/>
        </w:rPr>
        <w:t xml:space="preserve"> Toomey, MD • </w:t>
      </w:r>
      <w:proofErr w:type="spellStart"/>
      <w:r w:rsidRPr="00737B88">
        <w:rPr>
          <w:sz w:val="20"/>
        </w:rPr>
        <w:t>Seeta</w:t>
      </w:r>
      <w:proofErr w:type="spellEnd"/>
      <w:del w:id="25" w:author="Jennifer Norcross" w:date="2016-03-17T17:47:00Z">
        <w:r w:rsidRPr="00737B88" w:rsidDel="00A14AE9">
          <w:rPr>
            <w:sz w:val="20"/>
          </w:rPr>
          <w:delText xml:space="preserve"> </w:delText>
        </w:r>
      </w:del>
      <w:r w:rsidRPr="00737B88">
        <w:rPr>
          <w:sz w:val="20"/>
        </w:rPr>
        <w:t xml:space="preserve"> Trivedi, MD • Bruce</w:t>
      </w:r>
      <w:del w:id="26" w:author="Jennifer Norcross" w:date="2016-03-17T17:47:00Z">
        <w:r w:rsidRPr="00737B88" w:rsidDel="00A14AE9">
          <w:rPr>
            <w:sz w:val="20"/>
          </w:rPr>
          <w:delText xml:space="preserve"> </w:delText>
        </w:r>
      </w:del>
      <w:r w:rsidRPr="00737B88">
        <w:rPr>
          <w:sz w:val="20"/>
        </w:rPr>
        <w:t xml:space="preserve"> Wallach, MD • Steven Young, MD</w:t>
      </w:r>
    </w:p>
    <w:p w14:paraId="67E348C7" w14:textId="77777777" w:rsidR="00737B88" w:rsidRPr="00737B88" w:rsidRDefault="00737B88" w:rsidP="00737B88"/>
    <w:p w14:paraId="2ED1959F" w14:textId="77777777" w:rsidR="00737B88" w:rsidRPr="00737B88" w:rsidRDefault="00737B88" w:rsidP="00737B88">
      <w:pPr>
        <w:sectPr w:rsidR="00737B88" w:rsidRPr="00737B88">
          <w:headerReference w:type="default" r:id="rId9"/>
          <w:footerReference w:type="default" r:id="rId10"/>
          <w:pgSz w:w="12240" w:h="15840"/>
          <w:pgMar w:top="1440" w:right="1440" w:bottom="1440" w:left="0" w:header="720" w:footer="792" w:gutter="1440"/>
          <w:cols w:space="720"/>
          <w:docGrid w:linePitch="360"/>
        </w:sectPr>
      </w:pPr>
    </w:p>
    <w:p w14:paraId="527449CC" w14:textId="77777777" w:rsidR="00CC1552" w:rsidRPr="00D76AF9" w:rsidRDefault="00CC1552" w:rsidP="00CC1552">
      <w:pPr>
        <w:keepNext/>
        <w:spacing w:before="160"/>
        <w:rPr>
          <w:rFonts w:cs="Arial"/>
          <w:b/>
          <w:szCs w:val="22"/>
        </w:rPr>
      </w:pPr>
      <w:r w:rsidRPr="00D76AF9">
        <w:rPr>
          <w:rFonts w:cs="Arial"/>
          <w:b/>
          <w:szCs w:val="22"/>
        </w:rPr>
        <w:lastRenderedPageBreak/>
        <w:t xml:space="preserve">East Brunswick </w:t>
      </w:r>
    </w:p>
    <w:p w14:paraId="523FF478" w14:textId="77777777" w:rsidR="00CC1552" w:rsidRPr="00D76AF9" w:rsidRDefault="00CC1552" w:rsidP="00CC1552">
      <w:pPr>
        <w:keepNext/>
        <w:keepLines/>
        <w:ind w:left="360"/>
        <w:rPr>
          <w:rFonts w:cs="Arial"/>
          <w:szCs w:val="22"/>
        </w:rPr>
      </w:pPr>
      <w:r w:rsidRPr="00D76AF9">
        <w:rPr>
          <w:rFonts w:cs="Arial"/>
          <w:szCs w:val="22"/>
        </w:rPr>
        <w:t>Brier Hill Court, Building J2</w:t>
      </w:r>
    </w:p>
    <w:p w14:paraId="7A9285DE" w14:textId="77777777" w:rsidR="00CC1552" w:rsidRPr="00D76AF9" w:rsidRDefault="00CC1552" w:rsidP="00CC1552">
      <w:pPr>
        <w:keepNext/>
        <w:keepLines/>
        <w:ind w:left="360"/>
        <w:rPr>
          <w:rFonts w:cs="Arial"/>
          <w:szCs w:val="22"/>
        </w:rPr>
      </w:pPr>
      <w:r w:rsidRPr="00D76AF9">
        <w:rPr>
          <w:rFonts w:cs="Arial"/>
          <w:szCs w:val="22"/>
        </w:rPr>
        <w:t>East Brunswick, NJ 08816</w:t>
      </w:r>
    </w:p>
    <w:p w14:paraId="62269387" w14:textId="77777777" w:rsidR="00CC1552" w:rsidRPr="00D76AF9" w:rsidRDefault="00CC1552" w:rsidP="00CC1552">
      <w:pPr>
        <w:keepNext/>
        <w:keepLines/>
        <w:ind w:left="360"/>
        <w:rPr>
          <w:rFonts w:cs="Arial"/>
          <w:szCs w:val="22"/>
        </w:rPr>
      </w:pPr>
      <w:r w:rsidRPr="00D76AF9">
        <w:rPr>
          <w:rFonts w:cs="Arial"/>
          <w:szCs w:val="22"/>
        </w:rPr>
        <w:t>Phone:</w:t>
      </w:r>
      <w:r w:rsidRPr="00D96BAF">
        <w:rPr>
          <w:rFonts w:cs="Arial"/>
          <w:b/>
          <w:szCs w:val="22"/>
        </w:rPr>
        <w:t xml:space="preserve"> (732) 390-7750</w:t>
      </w:r>
    </w:p>
    <w:p w14:paraId="7CF681DF" w14:textId="77777777" w:rsidR="00CC1552" w:rsidRPr="00D76AF9" w:rsidRDefault="00CC1552" w:rsidP="00CC1552">
      <w:pPr>
        <w:ind w:left="360"/>
        <w:rPr>
          <w:rFonts w:cs="Arial"/>
          <w:szCs w:val="22"/>
        </w:rPr>
      </w:pPr>
      <w:r w:rsidRPr="00D76AF9">
        <w:rPr>
          <w:rFonts w:cs="Arial"/>
          <w:szCs w:val="22"/>
        </w:rPr>
        <w:t>Fax: (732) 390-7725</w:t>
      </w:r>
    </w:p>
    <w:p w14:paraId="17E1546E" w14:textId="77777777" w:rsidR="00CC1552" w:rsidRPr="00D76AF9" w:rsidRDefault="00CC1552" w:rsidP="00CC1552">
      <w:pPr>
        <w:keepNext/>
        <w:spacing w:before="160"/>
        <w:rPr>
          <w:rFonts w:cs="Arial"/>
          <w:b/>
          <w:szCs w:val="22"/>
        </w:rPr>
      </w:pPr>
      <w:r w:rsidRPr="00D76AF9">
        <w:rPr>
          <w:rFonts w:cs="Arial"/>
          <w:b/>
          <w:szCs w:val="22"/>
        </w:rPr>
        <w:t xml:space="preserve">Somerset </w:t>
      </w:r>
    </w:p>
    <w:p w14:paraId="3A70C2B9" w14:textId="77777777" w:rsidR="00CC1552" w:rsidRPr="00D76AF9" w:rsidRDefault="00CC1552" w:rsidP="00CC1552">
      <w:pPr>
        <w:keepNext/>
        <w:keepLines/>
        <w:ind w:left="360"/>
        <w:rPr>
          <w:rFonts w:cs="Arial"/>
          <w:szCs w:val="22"/>
        </w:rPr>
      </w:pPr>
      <w:r w:rsidRPr="00D76AF9">
        <w:rPr>
          <w:rFonts w:cs="Arial"/>
          <w:szCs w:val="22"/>
        </w:rPr>
        <w:t>454 Elizabeth Avenue, Suite 240</w:t>
      </w:r>
    </w:p>
    <w:p w14:paraId="12EB06FB" w14:textId="77777777" w:rsidR="00CC1552" w:rsidRPr="00D76AF9" w:rsidRDefault="00CC1552" w:rsidP="00CC1552">
      <w:pPr>
        <w:keepNext/>
        <w:keepLines/>
        <w:ind w:left="360"/>
        <w:rPr>
          <w:rFonts w:cs="Arial"/>
          <w:szCs w:val="22"/>
        </w:rPr>
      </w:pPr>
      <w:r w:rsidRPr="00D76AF9">
        <w:rPr>
          <w:rFonts w:cs="Arial"/>
          <w:szCs w:val="22"/>
        </w:rPr>
        <w:t>Somerset, NJ 08873</w:t>
      </w:r>
    </w:p>
    <w:p w14:paraId="5D778181" w14:textId="77777777" w:rsidR="00CC1552" w:rsidRPr="00D76AF9" w:rsidRDefault="00CC1552" w:rsidP="00CC1552">
      <w:pPr>
        <w:keepNext/>
        <w:keepLines/>
        <w:ind w:left="360"/>
        <w:rPr>
          <w:rFonts w:cs="Arial"/>
          <w:szCs w:val="22"/>
        </w:rPr>
      </w:pPr>
      <w:r w:rsidRPr="00D76AF9">
        <w:rPr>
          <w:rFonts w:cs="Arial"/>
          <w:szCs w:val="22"/>
        </w:rPr>
        <w:t>Phone</w:t>
      </w:r>
      <w:r w:rsidRPr="00D96BAF">
        <w:rPr>
          <w:rFonts w:cs="Arial"/>
          <w:b/>
          <w:szCs w:val="22"/>
        </w:rPr>
        <w:t>: (732) 390-7750</w:t>
      </w:r>
    </w:p>
    <w:p w14:paraId="4CB02627" w14:textId="77777777" w:rsidR="00CC1552" w:rsidRDefault="00CC1552" w:rsidP="00CC1552">
      <w:pPr>
        <w:ind w:left="360"/>
        <w:rPr>
          <w:rFonts w:cs="Arial"/>
          <w:szCs w:val="22"/>
        </w:rPr>
      </w:pPr>
      <w:r w:rsidRPr="00D76AF9">
        <w:rPr>
          <w:rFonts w:cs="Arial"/>
          <w:szCs w:val="22"/>
        </w:rPr>
        <w:t>Fax: (732) 390-7725</w:t>
      </w:r>
    </w:p>
    <w:p w14:paraId="1CB47C6A" w14:textId="77777777" w:rsidR="00CC1552" w:rsidRPr="00107460" w:rsidRDefault="00CC1552" w:rsidP="00CC1552">
      <w:pPr>
        <w:keepNext/>
        <w:spacing w:before="160"/>
        <w:rPr>
          <w:b/>
          <w:szCs w:val="22"/>
        </w:rPr>
      </w:pPr>
      <w:r w:rsidRPr="00107460">
        <w:rPr>
          <w:b/>
          <w:szCs w:val="22"/>
        </w:rPr>
        <w:lastRenderedPageBreak/>
        <w:t xml:space="preserve">Edison </w:t>
      </w:r>
    </w:p>
    <w:p w14:paraId="5315A49B" w14:textId="77777777" w:rsidR="00CC1552" w:rsidRPr="00107460" w:rsidRDefault="00CC1552" w:rsidP="00CC1552">
      <w:pPr>
        <w:keepNext/>
        <w:keepLines/>
        <w:ind w:left="360"/>
      </w:pPr>
      <w:bookmarkStart w:id="27" w:name="_GoBack"/>
      <w:r w:rsidRPr="00107460">
        <w:t>34-36 Progress Street, Suite B</w:t>
      </w:r>
      <w:r>
        <w:t>-</w:t>
      </w:r>
      <w:r w:rsidRPr="00107460">
        <w:t>2</w:t>
      </w:r>
    </w:p>
    <w:p w14:paraId="0058ADB2" w14:textId="77777777" w:rsidR="00CC1552" w:rsidRPr="00107460" w:rsidRDefault="00CC1552" w:rsidP="00CC1552">
      <w:pPr>
        <w:keepNext/>
        <w:keepLines/>
        <w:ind w:left="360"/>
      </w:pPr>
      <w:r w:rsidRPr="00107460">
        <w:t>Edison, NJ 0</w:t>
      </w:r>
      <w:r>
        <w:t>8820</w:t>
      </w:r>
    </w:p>
    <w:bookmarkEnd w:id="27"/>
    <w:p w14:paraId="650C41E8" w14:textId="77777777" w:rsidR="00CC1552" w:rsidRPr="00107460" w:rsidRDefault="00CC1552" w:rsidP="00CC1552">
      <w:pPr>
        <w:keepNext/>
        <w:keepLines/>
        <w:ind w:left="360"/>
      </w:pPr>
      <w:r w:rsidRPr="00107460">
        <w:t xml:space="preserve">Phone: </w:t>
      </w:r>
      <w:r w:rsidRPr="00D96BAF">
        <w:rPr>
          <w:b/>
        </w:rPr>
        <w:t>(908) 757-9696</w:t>
      </w:r>
    </w:p>
    <w:p w14:paraId="22493C9F" w14:textId="77777777" w:rsidR="00CC1552" w:rsidRDefault="00CC1552" w:rsidP="00CC1552">
      <w:pPr>
        <w:ind w:left="360"/>
      </w:pPr>
      <w:r w:rsidRPr="00107460">
        <w:t>Fax: (908) 757-9721</w:t>
      </w:r>
    </w:p>
    <w:p w14:paraId="6EA771BB" w14:textId="77777777" w:rsidR="00CC1552" w:rsidRPr="002C3840" w:rsidRDefault="00CC1552" w:rsidP="00CC1552">
      <w:pPr>
        <w:keepNext/>
        <w:spacing w:before="160"/>
        <w:rPr>
          <w:b/>
          <w:szCs w:val="22"/>
        </w:rPr>
      </w:pPr>
      <w:r w:rsidRPr="002C3840">
        <w:rPr>
          <w:b/>
          <w:szCs w:val="22"/>
        </w:rPr>
        <w:t>Somerville</w:t>
      </w:r>
    </w:p>
    <w:p w14:paraId="28C30833" w14:textId="77777777" w:rsidR="00CC1552" w:rsidRDefault="00CC1552" w:rsidP="00CC1552">
      <w:pPr>
        <w:keepNext/>
        <w:keepLines/>
        <w:ind w:left="360"/>
      </w:pPr>
      <w:r>
        <w:t>Steeplechase Cancer Center</w:t>
      </w:r>
    </w:p>
    <w:p w14:paraId="5D1E4A57" w14:textId="77777777" w:rsidR="00CC1552" w:rsidRDefault="00CC1552" w:rsidP="00CC1552">
      <w:pPr>
        <w:keepNext/>
        <w:keepLines/>
        <w:ind w:left="360"/>
      </w:pPr>
      <w:r>
        <w:t xml:space="preserve">30 </w:t>
      </w:r>
      <w:proofErr w:type="spellStart"/>
      <w:r>
        <w:t>Rehill</w:t>
      </w:r>
      <w:proofErr w:type="spellEnd"/>
      <w:r>
        <w:t xml:space="preserve"> Avenue 2nd Floor, Suite 2500</w:t>
      </w:r>
    </w:p>
    <w:p w14:paraId="6E16E630" w14:textId="77777777" w:rsidR="00CC1552" w:rsidRDefault="00CC1552" w:rsidP="00CC1552">
      <w:pPr>
        <w:keepNext/>
        <w:keepLines/>
        <w:ind w:left="360"/>
      </w:pPr>
      <w:r>
        <w:t>Somerville, NJ 08876</w:t>
      </w:r>
    </w:p>
    <w:p w14:paraId="7F899F91" w14:textId="77777777" w:rsidR="00CC1552" w:rsidRDefault="00CC1552" w:rsidP="00CC1552">
      <w:pPr>
        <w:keepNext/>
        <w:keepLines/>
        <w:ind w:left="360"/>
      </w:pPr>
      <w:r>
        <w:t xml:space="preserve">Phone: </w:t>
      </w:r>
      <w:r w:rsidRPr="00D96BAF">
        <w:rPr>
          <w:b/>
        </w:rPr>
        <w:t>(908) 927-8700</w:t>
      </w:r>
    </w:p>
    <w:p w14:paraId="5DBB7FAD" w14:textId="77777777" w:rsidR="00CC1552" w:rsidRPr="00404D94" w:rsidRDefault="00CC1552" w:rsidP="00CC1552">
      <w:pPr>
        <w:ind w:left="360"/>
      </w:pPr>
      <w:r>
        <w:t>Fax: (908) 927-8706</w:t>
      </w:r>
    </w:p>
    <w:p w14:paraId="35F84680" w14:textId="77777777" w:rsidR="00CC1552" w:rsidRPr="00404D94" w:rsidRDefault="00CC1552" w:rsidP="00BC782F"/>
    <w:p w14:paraId="73A470B0" w14:textId="77777777" w:rsidR="00E15075" w:rsidRDefault="00E15075" w:rsidP="000038B3">
      <w:pPr>
        <w:keepLines/>
        <w:sectPr w:rsidR="00E15075" w:rsidSect="00E15075">
          <w:type w:val="continuous"/>
          <w:pgSz w:w="12240" w:h="15840"/>
          <w:pgMar w:top="1440" w:right="1440" w:bottom="1440" w:left="0" w:header="720" w:footer="792" w:gutter="1440"/>
          <w:cols w:num="2" w:space="720"/>
          <w:docGrid w:linePitch="360"/>
        </w:sectPr>
      </w:pPr>
    </w:p>
    <w:p w14:paraId="327EBCD6" w14:textId="5EC9829C" w:rsidR="006A31A8" w:rsidRDefault="006A31A8" w:rsidP="000038B3">
      <w:pPr>
        <w:keepLines/>
      </w:pPr>
    </w:p>
    <w:p w14:paraId="6FF403C2" w14:textId="52441CED" w:rsidR="00942FCC" w:rsidRPr="00737B88" w:rsidRDefault="00737B88" w:rsidP="00737B88">
      <w:pPr>
        <w:jc w:val="center"/>
        <w:rPr>
          <w:i/>
          <w:color w:val="808080" w:themeColor="background1" w:themeShade="80"/>
        </w:rPr>
      </w:pPr>
      <w:r w:rsidRPr="00737B88">
        <w:rPr>
          <w:i/>
          <w:color w:val="808080" w:themeColor="background1" w:themeShade="80"/>
        </w:rPr>
        <w:t xml:space="preserve">– </w:t>
      </w:r>
      <w:proofErr w:type="gramStart"/>
      <w:r w:rsidRPr="00737B88">
        <w:rPr>
          <w:i/>
          <w:color w:val="808080" w:themeColor="background1" w:themeShade="80"/>
        </w:rPr>
        <w:t>end</w:t>
      </w:r>
      <w:proofErr w:type="gramEnd"/>
      <w:r w:rsidRPr="00737B88">
        <w:rPr>
          <w:i/>
          <w:color w:val="808080" w:themeColor="background1" w:themeShade="80"/>
        </w:rPr>
        <w:t xml:space="preserve"> –</w:t>
      </w:r>
    </w:p>
    <w:p w14:paraId="0E2C3D9B" w14:textId="77777777" w:rsidR="00737B88" w:rsidRDefault="00737B88" w:rsidP="005412DD"/>
    <w:sectPr w:rsidR="00737B88" w:rsidSect="00E15075">
      <w:type w:val="continuous"/>
      <w:pgSz w:w="12240" w:h="15840"/>
      <w:pgMar w:top="1440" w:right="1440" w:bottom="1440" w:left="0" w:header="720" w:footer="792" w:gutter="144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Jennifer Norcross" w:date="2016-03-17T17:44:00Z" w:initials="JN">
    <w:p w14:paraId="7F185ABC" w14:textId="476AE303" w:rsidR="00DA4CC6" w:rsidRDefault="00DA4CC6">
      <w:pPr>
        <w:pStyle w:val="CommentText"/>
      </w:pPr>
      <w:r>
        <w:rPr>
          <w:rStyle w:val="CommentReference"/>
        </w:rPr>
        <w:annotationRef/>
      </w:r>
      <w:r>
        <w:t xml:space="preserve">I know there’s only one pharmacist, but there are also pharmacy technicians to help him. It sounds wonky for a large practice like this to only have one “pharmacist” – it immediately makes me (as a potential patient) wonder what hours he keeps, whether he takes vacations, if he would be available during an emergency etc. Not sure if we can say </w:t>
      </w:r>
      <w:proofErr w:type="spellStart"/>
      <w:r>
        <w:t>pharmacistS</w:t>
      </w:r>
      <w:proofErr w:type="spellEnd"/>
      <w:r>
        <w:t xml:space="preserve"> (plural) legally though.</w:t>
      </w:r>
    </w:p>
  </w:comment>
  <w:comment w:id="2" w:author="Jennifer Norcross" w:date="2016-03-17T17:39:00Z" w:initials="JN">
    <w:p w14:paraId="41A9D091" w14:textId="34D233C2" w:rsidR="00DA4CC6" w:rsidRDefault="00DA4CC6">
      <w:pPr>
        <w:pStyle w:val="CommentText"/>
      </w:pPr>
      <w:r>
        <w:rPr>
          <w:rStyle w:val="CommentReference"/>
        </w:rPr>
        <w:annotationRef/>
      </w:r>
      <w:r>
        <w:t>Do we need to say the practice again? Recommend “we provide”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ED04C5" w14:textId="77777777" w:rsidR="00F71F2F" w:rsidRDefault="00F71F2F">
      <w:r>
        <w:separator/>
      </w:r>
    </w:p>
  </w:endnote>
  <w:endnote w:type="continuationSeparator" w:id="0">
    <w:p w14:paraId="6AFA9636" w14:textId="77777777" w:rsidR="00F71F2F" w:rsidRDefault="00F71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B6BC51" w14:textId="77777777" w:rsidR="002C16EF" w:rsidRPr="0054320D" w:rsidRDefault="002C16EF" w:rsidP="0054320D">
    <w:pPr>
      <w:pStyle w:val="Footer"/>
      <w:jc w:val="right"/>
      <w:rPr>
        <w:color w:val="A6A6A6"/>
        <w:sz w:val="18"/>
        <w:szCs w:val="18"/>
      </w:rPr>
    </w:pPr>
    <w:proofErr w:type="spellStart"/>
    <w:proofErr w:type="gramStart"/>
    <w:r>
      <w:rPr>
        <w:color w:val="A6A6A6"/>
        <w:sz w:val="18"/>
        <w:szCs w:val="18"/>
      </w:rPr>
      <w:t>ga</w:t>
    </w:r>
    <w:proofErr w:type="spellEnd"/>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4B591B" w14:textId="77777777" w:rsidR="00F71F2F" w:rsidRDefault="00F71F2F">
      <w:r>
        <w:separator/>
      </w:r>
    </w:p>
  </w:footnote>
  <w:footnote w:type="continuationSeparator" w:id="0">
    <w:p w14:paraId="27E7B8A7" w14:textId="77777777" w:rsidR="00F71F2F" w:rsidRDefault="00F71F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D4E0A" w14:textId="77777777" w:rsidR="002C16EF" w:rsidRDefault="002C16EF">
    <w:pPr>
      <w:pStyle w:val="Header"/>
      <w:tabs>
        <w:tab w:val="clear" w:pos="8640"/>
        <w:tab w:val="right" w:pos="9360"/>
      </w:tabs>
      <w:rPr>
        <w:color w:val="808080"/>
        <w:sz w:val="20"/>
      </w:rPr>
    </w:pPr>
    <w:r>
      <w:rPr>
        <w:b/>
        <w:color w:val="808080"/>
        <w:sz w:val="20"/>
      </w:rPr>
      <w:t xml:space="preserve">File: </w:t>
    </w:r>
    <w:r>
      <w:rPr>
        <w:color w:val="808080"/>
        <w:sz w:val="20"/>
      </w:rPr>
      <w:fldChar w:fldCharType="begin"/>
    </w:r>
    <w:r>
      <w:rPr>
        <w:color w:val="808080"/>
        <w:sz w:val="20"/>
      </w:rPr>
      <w:instrText xml:space="preserve"> FILENAME  \* MERGEFORMAT </w:instrText>
    </w:r>
    <w:r>
      <w:rPr>
        <w:color w:val="808080"/>
        <w:sz w:val="20"/>
      </w:rPr>
      <w:fldChar w:fldCharType="separate"/>
    </w:r>
    <w:r w:rsidR="00A917F6">
      <w:rPr>
        <w:noProof/>
        <w:color w:val="808080"/>
        <w:sz w:val="20"/>
      </w:rPr>
      <w:t>BRO_rcca_v1.docx</w:t>
    </w:r>
    <w:r>
      <w:rPr>
        <w:color w:val="808080"/>
        <w:sz w:val="20"/>
      </w:rPr>
      <w:fldChar w:fldCharType="end"/>
    </w:r>
    <w:r>
      <w:rPr>
        <w:color w:val="808080"/>
        <w:sz w:val="20"/>
      </w:rPr>
      <w:tab/>
    </w:r>
    <w:r>
      <w:rPr>
        <w:color w:val="808080"/>
        <w:sz w:val="20"/>
      </w:rPr>
      <w:tab/>
      <w:t xml:space="preserve">Page </w:t>
    </w:r>
    <w:r>
      <w:rPr>
        <w:color w:val="808080"/>
        <w:sz w:val="20"/>
      </w:rPr>
      <w:fldChar w:fldCharType="begin"/>
    </w:r>
    <w:r>
      <w:rPr>
        <w:color w:val="808080"/>
        <w:sz w:val="20"/>
      </w:rPr>
      <w:instrText xml:space="preserve"> PAGE </w:instrText>
    </w:r>
    <w:r>
      <w:rPr>
        <w:color w:val="808080"/>
        <w:sz w:val="20"/>
      </w:rPr>
      <w:fldChar w:fldCharType="separate"/>
    </w:r>
    <w:r w:rsidR="00A14AE9">
      <w:rPr>
        <w:noProof/>
        <w:color w:val="808080"/>
        <w:sz w:val="20"/>
      </w:rPr>
      <w:t>4</w:t>
    </w:r>
    <w:r>
      <w:rPr>
        <w:color w:val="808080"/>
        <w:sz w:val="20"/>
      </w:rPr>
      <w:fldChar w:fldCharType="end"/>
    </w:r>
    <w:r>
      <w:rPr>
        <w:color w:val="808080"/>
        <w:sz w:val="20"/>
      </w:rPr>
      <w:t xml:space="preserve"> of </w:t>
    </w:r>
    <w:r>
      <w:rPr>
        <w:color w:val="808080"/>
        <w:sz w:val="20"/>
      </w:rPr>
      <w:fldChar w:fldCharType="begin"/>
    </w:r>
    <w:r>
      <w:rPr>
        <w:color w:val="808080"/>
        <w:sz w:val="20"/>
      </w:rPr>
      <w:instrText xml:space="preserve"> NUMPAGES </w:instrText>
    </w:r>
    <w:r>
      <w:rPr>
        <w:color w:val="808080"/>
        <w:sz w:val="20"/>
      </w:rPr>
      <w:fldChar w:fldCharType="separate"/>
    </w:r>
    <w:r w:rsidR="00A14AE9">
      <w:rPr>
        <w:noProof/>
        <w:color w:val="808080"/>
        <w:sz w:val="20"/>
      </w:rPr>
      <w:t>4</w:t>
    </w:r>
    <w:r>
      <w:rPr>
        <w:color w:val="808080"/>
        <w:sz w:val="20"/>
      </w:rPr>
      <w:fldChar w:fldCharType="end"/>
    </w:r>
  </w:p>
  <w:p w14:paraId="3767B3AB" w14:textId="77777777" w:rsidR="002C16EF" w:rsidRDefault="002C16EF">
    <w:pPr>
      <w:pStyle w:val="Header"/>
      <w:tabs>
        <w:tab w:val="clear" w:pos="8640"/>
        <w:tab w:val="right" w:pos="9360"/>
      </w:tabs>
      <w:rPr>
        <w:color w:val="808080"/>
        <w:sz w:val="20"/>
      </w:rPr>
    </w:pPr>
    <w:r>
      <w:rPr>
        <w:b/>
        <w:color w:val="808080"/>
        <w:sz w:val="20"/>
      </w:rPr>
      <w:t>Saved:</w:t>
    </w:r>
    <w:r>
      <w:rPr>
        <w:color w:val="808080"/>
        <w:sz w:val="20"/>
      </w:rPr>
      <w:t xml:space="preserve"> </w:t>
    </w:r>
    <w:r>
      <w:rPr>
        <w:color w:val="808080"/>
        <w:sz w:val="20"/>
      </w:rPr>
      <w:fldChar w:fldCharType="begin"/>
    </w:r>
    <w:r>
      <w:rPr>
        <w:color w:val="808080"/>
        <w:sz w:val="20"/>
      </w:rPr>
      <w:instrText xml:space="preserve"> SAVEDATE \@ "M/d/yy h:mm AM/PM" </w:instrText>
    </w:r>
    <w:r>
      <w:rPr>
        <w:color w:val="808080"/>
        <w:sz w:val="20"/>
      </w:rPr>
      <w:fldChar w:fldCharType="separate"/>
    </w:r>
    <w:r w:rsidR="003552B9">
      <w:rPr>
        <w:noProof/>
        <w:color w:val="808080"/>
        <w:sz w:val="20"/>
      </w:rPr>
      <w:t>3/16/16 10:54 AM</w:t>
    </w:r>
    <w:r>
      <w:rPr>
        <w:color w:val="808080"/>
        <w:sz w:val="20"/>
      </w:rPr>
      <w:fldChar w:fldCharType="end"/>
    </w:r>
    <w:r>
      <w:rPr>
        <w:color w:val="808080"/>
        <w:sz w:val="20"/>
      </w:rPr>
      <w:tab/>
    </w:r>
    <w:r>
      <w:rPr>
        <w:color w:val="808080"/>
        <w:sz w:val="20"/>
      </w:rPr>
      <w:tab/>
    </w:r>
    <w:r>
      <w:rPr>
        <w:b/>
        <w:color w:val="808080"/>
        <w:sz w:val="20"/>
      </w:rPr>
      <w:t xml:space="preserve">Printed: </w:t>
    </w:r>
    <w:r>
      <w:rPr>
        <w:color w:val="808080"/>
        <w:sz w:val="20"/>
      </w:rPr>
      <w:fldChar w:fldCharType="begin"/>
    </w:r>
    <w:r>
      <w:rPr>
        <w:color w:val="808080"/>
        <w:sz w:val="20"/>
      </w:rPr>
      <w:instrText xml:space="preserve"> PRINTDATE \@ "M/d/yy h:mm AM/PM" </w:instrText>
    </w:r>
    <w:r>
      <w:rPr>
        <w:color w:val="808080"/>
        <w:sz w:val="20"/>
      </w:rPr>
      <w:fldChar w:fldCharType="separate"/>
    </w:r>
    <w:r w:rsidR="00A917F6">
      <w:rPr>
        <w:noProof/>
        <w:color w:val="808080"/>
        <w:sz w:val="20"/>
      </w:rPr>
      <w:t>6/13/07 2:05 PM</w:t>
    </w:r>
    <w:r>
      <w:rPr>
        <w:color w:val="808080"/>
        <w:sz w:val="20"/>
      </w:rPr>
      <w:fldChar w:fldCharType="end"/>
    </w:r>
  </w:p>
  <w:p w14:paraId="20647F64" w14:textId="77777777" w:rsidR="002C16EF" w:rsidRDefault="002C16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77459"/>
    <w:multiLevelType w:val="hybridMultilevel"/>
    <w:tmpl w:val="92B6E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C2173D"/>
    <w:multiLevelType w:val="hybridMultilevel"/>
    <w:tmpl w:val="68285E24"/>
    <w:lvl w:ilvl="0" w:tplc="737C035E">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C3C4BFA"/>
    <w:multiLevelType w:val="hybridMultilevel"/>
    <w:tmpl w:val="09C2B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3F36D7"/>
    <w:multiLevelType w:val="hybridMultilevel"/>
    <w:tmpl w:val="473C2F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E95"/>
    <w:rsid w:val="000038B3"/>
    <w:rsid w:val="00083DA8"/>
    <w:rsid w:val="00092173"/>
    <w:rsid w:val="000C2533"/>
    <w:rsid w:val="000C6FF7"/>
    <w:rsid w:val="00145EA2"/>
    <w:rsid w:val="00165919"/>
    <w:rsid w:val="001B7BD8"/>
    <w:rsid w:val="00211B29"/>
    <w:rsid w:val="00212568"/>
    <w:rsid w:val="0028613A"/>
    <w:rsid w:val="002C16EF"/>
    <w:rsid w:val="002D2B99"/>
    <w:rsid w:val="00316A92"/>
    <w:rsid w:val="003552B9"/>
    <w:rsid w:val="00363E95"/>
    <w:rsid w:val="0043246D"/>
    <w:rsid w:val="00446F80"/>
    <w:rsid w:val="005412DD"/>
    <w:rsid w:val="0054320D"/>
    <w:rsid w:val="0055500F"/>
    <w:rsid w:val="005C0530"/>
    <w:rsid w:val="006535A7"/>
    <w:rsid w:val="00686727"/>
    <w:rsid w:val="006A31A8"/>
    <w:rsid w:val="00737B88"/>
    <w:rsid w:val="0078598C"/>
    <w:rsid w:val="007D38AD"/>
    <w:rsid w:val="00833AB6"/>
    <w:rsid w:val="00844FD7"/>
    <w:rsid w:val="00942FCC"/>
    <w:rsid w:val="0097434D"/>
    <w:rsid w:val="00A035FC"/>
    <w:rsid w:val="00A14AE9"/>
    <w:rsid w:val="00A52B88"/>
    <w:rsid w:val="00A70CEE"/>
    <w:rsid w:val="00A917F6"/>
    <w:rsid w:val="00AA7EC9"/>
    <w:rsid w:val="00AC101A"/>
    <w:rsid w:val="00AD7C3D"/>
    <w:rsid w:val="00B35280"/>
    <w:rsid w:val="00BC782F"/>
    <w:rsid w:val="00C91D53"/>
    <w:rsid w:val="00CA4D93"/>
    <w:rsid w:val="00CC1552"/>
    <w:rsid w:val="00CF18BE"/>
    <w:rsid w:val="00D124ED"/>
    <w:rsid w:val="00D40D3F"/>
    <w:rsid w:val="00DA4CC6"/>
    <w:rsid w:val="00DA76A6"/>
    <w:rsid w:val="00E15075"/>
    <w:rsid w:val="00E165DD"/>
    <w:rsid w:val="00EB5C4D"/>
    <w:rsid w:val="00F36C6A"/>
    <w:rsid w:val="00F71F2F"/>
    <w:rsid w:val="00FC26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CC26E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customStyle="1" w:styleId="FooterChar">
    <w:name w:val="Footer Char"/>
    <w:link w:val="Footer"/>
    <w:uiPriority w:val="99"/>
    <w:rsid w:val="0054320D"/>
    <w:rPr>
      <w:rFonts w:ascii="Arial" w:hAnsi="Arial"/>
      <w:sz w:val="22"/>
    </w:rPr>
  </w:style>
  <w:style w:type="paragraph" w:styleId="ListParagraph">
    <w:name w:val="List Paragraph"/>
    <w:basedOn w:val="Normal"/>
    <w:uiPriority w:val="34"/>
    <w:qFormat/>
    <w:rsid w:val="0078598C"/>
    <w:pPr>
      <w:ind w:left="720"/>
      <w:contextualSpacing/>
    </w:pPr>
    <w:rPr>
      <w:rFonts w:eastAsia="MS Mincho"/>
      <w:noProof/>
      <w:szCs w:val="24"/>
    </w:rPr>
  </w:style>
  <w:style w:type="character" w:styleId="CommentReference">
    <w:name w:val="annotation reference"/>
    <w:basedOn w:val="DefaultParagraphFont"/>
    <w:uiPriority w:val="99"/>
    <w:semiHidden/>
    <w:unhideWhenUsed/>
    <w:rsid w:val="00DA4CC6"/>
    <w:rPr>
      <w:sz w:val="16"/>
      <w:szCs w:val="16"/>
    </w:rPr>
  </w:style>
  <w:style w:type="paragraph" w:styleId="CommentText">
    <w:name w:val="annotation text"/>
    <w:basedOn w:val="Normal"/>
    <w:link w:val="CommentTextChar"/>
    <w:uiPriority w:val="99"/>
    <w:semiHidden/>
    <w:unhideWhenUsed/>
    <w:rsid w:val="00DA4CC6"/>
    <w:rPr>
      <w:sz w:val="20"/>
    </w:rPr>
  </w:style>
  <w:style w:type="character" w:customStyle="1" w:styleId="CommentTextChar">
    <w:name w:val="Comment Text Char"/>
    <w:basedOn w:val="DefaultParagraphFont"/>
    <w:link w:val="CommentText"/>
    <w:uiPriority w:val="99"/>
    <w:semiHidden/>
    <w:rsid w:val="00DA4CC6"/>
    <w:rPr>
      <w:rFonts w:ascii="Arial" w:hAnsi="Arial"/>
    </w:rPr>
  </w:style>
  <w:style w:type="paragraph" w:styleId="CommentSubject">
    <w:name w:val="annotation subject"/>
    <w:basedOn w:val="CommentText"/>
    <w:next w:val="CommentText"/>
    <w:link w:val="CommentSubjectChar"/>
    <w:uiPriority w:val="99"/>
    <w:semiHidden/>
    <w:unhideWhenUsed/>
    <w:rsid w:val="00DA4CC6"/>
    <w:rPr>
      <w:b/>
      <w:bCs/>
    </w:rPr>
  </w:style>
  <w:style w:type="character" w:customStyle="1" w:styleId="CommentSubjectChar">
    <w:name w:val="Comment Subject Char"/>
    <w:basedOn w:val="CommentTextChar"/>
    <w:link w:val="CommentSubject"/>
    <w:uiPriority w:val="99"/>
    <w:semiHidden/>
    <w:rsid w:val="00DA4CC6"/>
    <w:rPr>
      <w:rFonts w:ascii="Arial" w:hAnsi="Arial"/>
      <w:b/>
      <w:bCs/>
    </w:rPr>
  </w:style>
  <w:style w:type="paragraph" w:styleId="BalloonText">
    <w:name w:val="Balloon Text"/>
    <w:basedOn w:val="Normal"/>
    <w:link w:val="BalloonTextChar"/>
    <w:uiPriority w:val="99"/>
    <w:semiHidden/>
    <w:unhideWhenUsed/>
    <w:rsid w:val="00DA4CC6"/>
    <w:rPr>
      <w:rFonts w:ascii="Tahoma" w:hAnsi="Tahoma" w:cs="Tahoma"/>
      <w:sz w:val="16"/>
      <w:szCs w:val="16"/>
    </w:rPr>
  </w:style>
  <w:style w:type="character" w:customStyle="1" w:styleId="BalloonTextChar">
    <w:name w:val="Balloon Text Char"/>
    <w:basedOn w:val="DefaultParagraphFont"/>
    <w:link w:val="BalloonText"/>
    <w:uiPriority w:val="99"/>
    <w:semiHidden/>
    <w:rsid w:val="00DA4C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customStyle="1" w:styleId="FooterChar">
    <w:name w:val="Footer Char"/>
    <w:link w:val="Footer"/>
    <w:uiPriority w:val="99"/>
    <w:rsid w:val="0054320D"/>
    <w:rPr>
      <w:rFonts w:ascii="Arial" w:hAnsi="Arial"/>
      <w:sz w:val="22"/>
    </w:rPr>
  </w:style>
  <w:style w:type="paragraph" w:styleId="ListParagraph">
    <w:name w:val="List Paragraph"/>
    <w:basedOn w:val="Normal"/>
    <w:uiPriority w:val="34"/>
    <w:qFormat/>
    <w:rsid w:val="0078598C"/>
    <w:pPr>
      <w:ind w:left="720"/>
      <w:contextualSpacing/>
    </w:pPr>
    <w:rPr>
      <w:rFonts w:eastAsia="MS Mincho"/>
      <w:noProof/>
      <w:szCs w:val="24"/>
    </w:rPr>
  </w:style>
  <w:style w:type="character" w:styleId="CommentReference">
    <w:name w:val="annotation reference"/>
    <w:basedOn w:val="DefaultParagraphFont"/>
    <w:uiPriority w:val="99"/>
    <w:semiHidden/>
    <w:unhideWhenUsed/>
    <w:rsid w:val="00DA4CC6"/>
    <w:rPr>
      <w:sz w:val="16"/>
      <w:szCs w:val="16"/>
    </w:rPr>
  </w:style>
  <w:style w:type="paragraph" w:styleId="CommentText">
    <w:name w:val="annotation text"/>
    <w:basedOn w:val="Normal"/>
    <w:link w:val="CommentTextChar"/>
    <w:uiPriority w:val="99"/>
    <w:semiHidden/>
    <w:unhideWhenUsed/>
    <w:rsid w:val="00DA4CC6"/>
    <w:rPr>
      <w:sz w:val="20"/>
    </w:rPr>
  </w:style>
  <w:style w:type="character" w:customStyle="1" w:styleId="CommentTextChar">
    <w:name w:val="Comment Text Char"/>
    <w:basedOn w:val="DefaultParagraphFont"/>
    <w:link w:val="CommentText"/>
    <w:uiPriority w:val="99"/>
    <w:semiHidden/>
    <w:rsid w:val="00DA4CC6"/>
    <w:rPr>
      <w:rFonts w:ascii="Arial" w:hAnsi="Arial"/>
    </w:rPr>
  </w:style>
  <w:style w:type="paragraph" w:styleId="CommentSubject">
    <w:name w:val="annotation subject"/>
    <w:basedOn w:val="CommentText"/>
    <w:next w:val="CommentText"/>
    <w:link w:val="CommentSubjectChar"/>
    <w:uiPriority w:val="99"/>
    <w:semiHidden/>
    <w:unhideWhenUsed/>
    <w:rsid w:val="00DA4CC6"/>
    <w:rPr>
      <w:b/>
      <w:bCs/>
    </w:rPr>
  </w:style>
  <w:style w:type="character" w:customStyle="1" w:styleId="CommentSubjectChar">
    <w:name w:val="Comment Subject Char"/>
    <w:basedOn w:val="CommentTextChar"/>
    <w:link w:val="CommentSubject"/>
    <w:uiPriority w:val="99"/>
    <w:semiHidden/>
    <w:rsid w:val="00DA4CC6"/>
    <w:rPr>
      <w:rFonts w:ascii="Arial" w:hAnsi="Arial"/>
      <w:b/>
      <w:bCs/>
    </w:rPr>
  </w:style>
  <w:style w:type="paragraph" w:styleId="BalloonText">
    <w:name w:val="Balloon Text"/>
    <w:basedOn w:val="Normal"/>
    <w:link w:val="BalloonTextChar"/>
    <w:uiPriority w:val="99"/>
    <w:semiHidden/>
    <w:unhideWhenUsed/>
    <w:rsid w:val="00DA4CC6"/>
    <w:rPr>
      <w:rFonts w:ascii="Tahoma" w:hAnsi="Tahoma" w:cs="Tahoma"/>
      <w:sz w:val="16"/>
      <w:szCs w:val="16"/>
    </w:rPr>
  </w:style>
  <w:style w:type="character" w:customStyle="1" w:styleId="BalloonTextChar">
    <w:name w:val="Balloon Text Char"/>
    <w:basedOn w:val="DefaultParagraphFont"/>
    <w:link w:val="BalloonText"/>
    <w:uiPriority w:val="99"/>
    <w:semiHidden/>
    <w:rsid w:val="00DA4C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1243</Words>
  <Characters>7088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DIFFERENTIATION – Original</vt:lpstr>
    </vt:vector>
  </TitlesOfParts>
  <Company>Practice Builders</Company>
  <LinksUpToDate>false</LinksUpToDate>
  <CharactersWithSpaces>8315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DIFFERENTIATION – Original</dc:title>
  <dc:creator>Greg Ashbaugh</dc:creator>
  <cp:lastModifiedBy>Jennifer Norcross</cp:lastModifiedBy>
  <cp:revision>3</cp:revision>
  <cp:lastPrinted>2007-06-13T21:05:00Z</cp:lastPrinted>
  <dcterms:created xsi:type="dcterms:W3CDTF">2016-03-18T00:35:00Z</dcterms:created>
  <dcterms:modified xsi:type="dcterms:W3CDTF">2016-03-18T00:50:00Z</dcterms:modified>
</cp:coreProperties>
</file>