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3C7A2" w14:textId="77777777" w:rsidR="007D6E2A" w:rsidRPr="007D6E2A" w:rsidRDefault="007D6E2A" w:rsidP="00713373">
      <w:pPr>
        <w:rPr>
          <w:sz w:val="48"/>
          <w:szCs w:val="48"/>
        </w:rPr>
      </w:pPr>
      <w:r w:rsidRPr="007D6E2A">
        <w:rPr>
          <w:b/>
          <w:sz w:val="48"/>
          <w:szCs w:val="48"/>
        </w:rPr>
        <w:t>ADDRESS CHANGE</w:t>
      </w:r>
      <w:r w:rsidRPr="007D6E2A">
        <w:rPr>
          <w:sz w:val="48"/>
          <w:szCs w:val="48"/>
        </w:rPr>
        <w:t xml:space="preserve"> – 2016-02-26</w:t>
      </w:r>
    </w:p>
    <w:p w14:paraId="5FCE66AB" w14:textId="77777777" w:rsidR="007D6E2A" w:rsidRPr="007D6E2A" w:rsidRDefault="007D6E2A" w:rsidP="007D6E2A">
      <w:pPr>
        <w:pBdr>
          <w:bottom w:val="single" w:sz="18" w:space="1" w:color="auto"/>
        </w:pBdr>
        <w:rPr>
          <w:sz w:val="36"/>
          <w:szCs w:val="36"/>
        </w:rPr>
      </w:pPr>
      <w:r w:rsidRPr="007D6E2A">
        <w:rPr>
          <w:sz w:val="36"/>
          <w:szCs w:val="36"/>
        </w:rPr>
        <w:t>Regional Cancer Care Associates – Central Jersey Div.</w:t>
      </w:r>
    </w:p>
    <w:p w14:paraId="0C459FA4" w14:textId="77777777" w:rsidR="007D6E2A" w:rsidRDefault="007D6E2A" w:rsidP="00713373"/>
    <w:p w14:paraId="660A112C" w14:textId="77777777" w:rsidR="007D6E2A" w:rsidRPr="007D6E2A" w:rsidRDefault="007D6E2A" w:rsidP="007D6E2A">
      <w:pPr>
        <w:pBdr>
          <w:top w:val="single" w:sz="8" w:space="1" w:color="0000FF"/>
          <w:bottom w:val="single" w:sz="8" w:space="1" w:color="0000FF"/>
        </w:pBdr>
        <w:shd w:val="clear" w:color="auto" w:fill="EAF1DD" w:themeFill="accent3" w:themeFillTint="33"/>
        <w:ind w:firstLine="90"/>
        <w:rPr>
          <w:b/>
          <w:bCs/>
          <w:color w:val="0000FF"/>
          <w:spacing w:val="60"/>
          <w:szCs w:val="22"/>
        </w:rPr>
      </w:pPr>
      <w:r w:rsidRPr="007D6E2A">
        <w:rPr>
          <w:b/>
          <w:bCs/>
          <w:color w:val="0000FF"/>
          <w:spacing w:val="60"/>
          <w:szCs w:val="22"/>
        </w:rPr>
        <w:t>WAS:</w:t>
      </w:r>
    </w:p>
    <w:p w14:paraId="2B41A079" w14:textId="77777777" w:rsidR="007D6E2A" w:rsidRPr="00D76AF9" w:rsidRDefault="007D6E2A" w:rsidP="007D6E2A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t xml:space="preserve">East Brunswick </w:t>
      </w:r>
    </w:p>
    <w:p w14:paraId="0FB6137B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Brier Hill Court, Building J2</w:t>
      </w:r>
    </w:p>
    <w:p w14:paraId="57162123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East Brunswick, NJ 08816</w:t>
      </w:r>
    </w:p>
    <w:p w14:paraId="07021230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Phone:</w:t>
      </w:r>
      <w:r w:rsidRPr="00D96BAF">
        <w:rPr>
          <w:rFonts w:cs="Arial"/>
          <w:b/>
          <w:szCs w:val="22"/>
        </w:rPr>
        <w:t xml:space="preserve"> (732) 390-7750</w:t>
      </w:r>
    </w:p>
    <w:p w14:paraId="75806013" w14:textId="77777777" w:rsidR="007D6E2A" w:rsidRPr="00D76AF9" w:rsidRDefault="007D6E2A" w:rsidP="007D6E2A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58F2B249" w14:textId="77777777" w:rsidR="007D6E2A" w:rsidRPr="00D76AF9" w:rsidRDefault="007D6E2A" w:rsidP="007D6E2A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t xml:space="preserve">Somerset </w:t>
      </w:r>
    </w:p>
    <w:p w14:paraId="71AE7E3F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454 Elizabeth Avenue, Suite 240</w:t>
      </w:r>
    </w:p>
    <w:p w14:paraId="4E2E2E06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Somerset, NJ 08873</w:t>
      </w:r>
    </w:p>
    <w:p w14:paraId="5CA86ED3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</w:t>
      </w:r>
      <w:r w:rsidRPr="00D96BAF">
        <w:rPr>
          <w:rFonts w:cs="Arial"/>
          <w:b/>
          <w:szCs w:val="22"/>
        </w:rPr>
        <w:t>: (732) 390-7750</w:t>
      </w:r>
    </w:p>
    <w:p w14:paraId="44B07BE7" w14:textId="77777777" w:rsidR="007D6E2A" w:rsidRDefault="007D6E2A" w:rsidP="007D6E2A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418E324C" w14:textId="77777777" w:rsidR="007D6E2A" w:rsidRPr="002C3840" w:rsidRDefault="007D6E2A" w:rsidP="007D6E2A">
      <w:pPr>
        <w:keepNext/>
        <w:spacing w:before="160"/>
        <w:rPr>
          <w:b/>
          <w:szCs w:val="22"/>
        </w:rPr>
      </w:pPr>
      <w:r w:rsidRPr="002C3840">
        <w:rPr>
          <w:b/>
          <w:szCs w:val="22"/>
        </w:rPr>
        <w:t>Somerville</w:t>
      </w:r>
    </w:p>
    <w:p w14:paraId="072C5E3C" w14:textId="77777777" w:rsidR="007D6E2A" w:rsidRDefault="007D6E2A" w:rsidP="007D6E2A">
      <w:pPr>
        <w:keepNext/>
        <w:keepLines/>
        <w:ind w:left="360"/>
      </w:pPr>
      <w:r>
        <w:t>Steeplechase Cancer Center</w:t>
      </w:r>
    </w:p>
    <w:p w14:paraId="4C27E85B" w14:textId="77777777" w:rsidR="007D6E2A" w:rsidRDefault="007D6E2A" w:rsidP="007D6E2A">
      <w:pPr>
        <w:keepNext/>
        <w:keepLines/>
        <w:ind w:left="360"/>
      </w:pPr>
      <w:r>
        <w:t>30 Rehill Avenue 2nd Floor, Suite 2500</w:t>
      </w:r>
    </w:p>
    <w:p w14:paraId="3209CC9E" w14:textId="77777777" w:rsidR="007D6E2A" w:rsidRDefault="007D6E2A" w:rsidP="007D6E2A">
      <w:pPr>
        <w:keepNext/>
        <w:keepLines/>
        <w:ind w:left="360"/>
      </w:pPr>
      <w:r>
        <w:t>Somerville, NJ 08876</w:t>
      </w:r>
    </w:p>
    <w:p w14:paraId="3CFB8FE8" w14:textId="77777777" w:rsidR="007D6E2A" w:rsidRDefault="007D6E2A" w:rsidP="007D6E2A">
      <w:pPr>
        <w:keepNext/>
        <w:keepLines/>
        <w:ind w:left="360"/>
      </w:pPr>
      <w:r>
        <w:t xml:space="preserve">Phone: </w:t>
      </w:r>
      <w:r w:rsidRPr="00D96BAF">
        <w:rPr>
          <w:b/>
        </w:rPr>
        <w:t>(908) 927-8700</w:t>
      </w:r>
    </w:p>
    <w:p w14:paraId="19CC8E33" w14:textId="77777777" w:rsidR="007D6E2A" w:rsidRPr="00404D94" w:rsidRDefault="007D6E2A" w:rsidP="007D6E2A">
      <w:pPr>
        <w:ind w:left="360"/>
      </w:pPr>
      <w:r>
        <w:t>Fax: (908) 927-8706</w:t>
      </w:r>
    </w:p>
    <w:p w14:paraId="577808FA" w14:textId="77777777" w:rsidR="007D6E2A" w:rsidRPr="00107460" w:rsidRDefault="007D6E2A" w:rsidP="007D6E2A">
      <w:pPr>
        <w:keepNext/>
        <w:spacing w:before="160"/>
        <w:rPr>
          <w:b/>
          <w:szCs w:val="22"/>
        </w:rPr>
      </w:pPr>
      <w:r w:rsidRPr="00107460">
        <w:rPr>
          <w:b/>
          <w:szCs w:val="22"/>
        </w:rPr>
        <w:t xml:space="preserve">Edison </w:t>
      </w:r>
    </w:p>
    <w:p w14:paraId="32FD3F7B" w14:textId="77777777" w:rsidR="007D6E2A" w:rsidRPr="00107460" w:rsidRDefault="007D6E2A" w:rsidP="007D6E2A">
      <w:pPr>
        <w:keepNext/>
        <w:keepLines/>
        <w:ind w:left="360"/>
      </w:pPr>
      <w:r w:rsidRPr="00107460">
        <w:t>34-36 Progress Street, Suite B2</w:t>
      </w:r>
    </w:p>
    <w:p w14:paraId="3879114C" w14:textId="77777777" w:rsidR="007D6E2A" w:rsidRPr="00107460" w:rsidRDefault="007D6E2A" w:rsidP="007D6E2A">
      <w:pPr>
        <w:keepNext/>
        <w:keepLines/>
        <w:ind w:left="360"/>
      </w:pPr>
      <w:r w:rsidRPr="00107460">
        <w:t>Edison, NJ 07069</w:t>
      </w:r>
    </w:p>
    <w:p w14:paraId="1799729E" w14:textId="77777777" w:rsidR="007D6E2A" w:rsidRPr="00107460" w:rsidRDefault="007D6E2A" w:rsidP="007D6E2A">
      <w:pPr>
        <w:keepNext/>
        <w:keepLines/>
        <w:ind w:left="360"/>
      </w:pPr>
      <w:r w:rsidRPr="00107460">
        <w:t xml:space="preserve">Phone: </w:t>
      </w:r>
      <w:r w:rsidRPr="00D96BAF">
        <w:rPr>
          <w:b/>
        </w:rPr>
        <w:t>(908) 757-9696</w:t>
      </w:r>
    </w:p>
    <w:p w14:paraId="74CEE15A" w14:textId="77777777" w:rsidR="007D6E2A" w:rsidRDefault="007D6E2A" w:rsidP="007D6E2A">
      <w:pPr>
        <w:ind w:left="360"/>
      </w:pPr>
      <w:r w:rsidRPr="00107460">
        <w:t>Fax: (908) 757-9721</w:t>
      </w:r>
    </w:p>
    <w:p w14:paraId="3FA81E40" w14:textId="77777777" w:rsidR="007D6E2A" w:rsidRPr="002C3840" w:rsidRDefault="007D6E2A" w:rsidP="007D6E2A">
      <w:pPr>
        <w:keepNext/>
        <w:spacing w:before="160"/>
        <w:rPr>
          <w:b/>
          <w:szCs w:val="22"/>
        </w:rPr>
      </w:pPr>
      <w:r w:rsidRPr="002C3840">
        <w:rPr>
          <w:b/>
          <w:szCs w:val="22"/>
        </w:rPr>
        <w:t xml:space="preserve">South Plainfield </w:t>
      </w:r>
    </w:p>
    <w:p w14:paraId="2F9D4E19" w14:textId="77777777" w:rsidR="007D6E2A" w:rsidRDefault="007D6E2A" w:rsidP="007D6E2A">
      <w:pPr>
        <w:keepNext/>
        <w:keepLines/>
        <w:ind w:left="360"/>
      </w:pPr>
      <w:r>
        <w:t>908 Oak Tree Road, Suite I</w:t>
      </w:r>
    </w:p>
    <w:p w14:paraId="40C9EE8C" w14:textId="77777777" w:rsidR="007D6E2A" w:rsidRDefault="007D6E2A" w:rsidP="007D6E2A">
      <w:pPr>
        <w:keepNext/>
        <w:keepLines/>
        <w:ind w:left="360"/>
      </w:pPr>
      <w:r>
        <w:t>South Plainfield, NJ 07080</w:t>
      </w:r>
    </w:p>
    <w:p w14:paraId="1DD1460E" w14:textId="77777777" w:rsidR="007D6E2A" w:rsidRDefault="007D6E2A" w:rsidP="007D6E2A">
      <w:pPr>
        <w:keepNext/>
        <w:keepLines/>
        <w:ind w:left="360"/>
      </w:pPr>
      <w:r>
        <w:t>Phone</w:t>
      </w:r>
      <w:r w:rsidRPr="00D96BAF">
        <w:rPr>
          <w:b/>
        </w:rPr>
        <w:t>: (908) 205-8403</w:t>
      </w:r>
    </w:p>
    <w:p w14:paraId="00794EB9" w14:textId="77777777" w:rsidR="007D6E2A" w:rsidRDefault="007D6E2A" w:rsidP="007D6E2A">
      <w:pPr>
        <w:ind w:left="360"/>
      </w:pPr>
      <w:r>
        <w:t>Fax: (908) 205-8407</w:t>
      </w:r>
    </w:p>
    <w:p w14:paraId="48CDB532" w14:textId="77777777" w:rsidR="007D6E2A" w:rsidRDefault="007D6E2A" w:rsidP="00713373"/>
    <w:p w14:paraId="16AD1C87" w14:textId="77777777" w:rsidR="007D6E2A" w:rsidRDefault="007D6E2A" w:rsidP="00713373"/>
    <w:p w14:paraId="0A2C326D" w14:textId="77777777" w:rsidR="007D6E2A" w:rsidRPr="007D6E2A" w:rsidRDefault="007D6E2A" w:rsidP="007D6E2A">
      <w:pPr>
        <w:pBdr>
          <w:top w:val="single" w:sz="8" w:space="1" w:color="0000FF"/>
          <w:bottom w:val="single" w:sz="8" w:space="1" w:color="0000FF"/>
        </w:pBdr>
        <w:shd w:val="clear" w:color="auto" w:fill="EAF1DD" w:themeFill="accent3" w:themeFillTint="33"/>
        <w:ind w:firstLine="90"/>
        <w:rPr>
          <w:b/>
          <w:bCs/>
          <w:color w:val="0000FF"/>
          <w:spacing w:val="60"/>
          <w:szCs w:val="22"/>
        </w:rPr>
      </w:pPr>
      <w:r w:rsidRPr="007D6E2A">
        <w:rPr>
          <w:b/>
          <w:bCs/>
          <w:color w:val="0000FF"/>
          <w:spacing w:val="60"/>
          <w:szCs w:val="22"/>
        </w:rPr>
        <w:t>IS:</w:t>
      </w:r>
    </w:p>
    <w:p w14:paraId="5C9728BB" w14:textId="77777777" w:rsidR="007D6E2A" w:rsidRPr="00D76AF9" w:rsidRDefault="007D6E2A" w:rsidP="007D6E2A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t xml:space="preserve">East Brunswick </w:t>
      </w:r>
    </w:p>
    <w:p w14:paraId="2E02836C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Brier Hill Court, Building J2</w:t>
      </w:r>
    </w:p>
    <w:p w14:paraId="317898E2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East Brunswick, NJ 08816</w:t>
      </w:r>
    </w:p>
    <w:p w14:paraId="7A8DD6FC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Phone:</w:t>
      </w:r>
      <w:r w:rsidRPr="00D96BAF">
        <w:rPr>
          <w:rFonts w:cs="Arial"/>
          <w:b/>
          <w:szCs w:val="22"/>
        </w:rPr>
        <w:t xml:space="preserve"> (732) 390-7750</w:t>
      </w:r>
    </w:p>
    <w:p w14:paraId="2E7D8D4A" w14:textId="77777777" w:rsidR="007D6E2A" w:rsidRPr="00D76AF9" w:rsidRDefault="007D6E2A" w:rsidP="007D6E2A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21A22095" w14:textId="77777777" w:rsidR="007D6E2A" w:rsidRPr="00D76AF9" w:rsidRDefault="007D6E2A" w:rsidP="007D6E2A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t xml:space="preserve">Somerset </w:t>
      </w:r>
    </w:p>
    <w:p w14:paraId="63C8BFA8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454 Elizabeth Avenue, Suite 240</w:t>
      </w:r>
    </w:p>
    <w:p w14:paraId="276D6D78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Somerset, NJ 08873</w:t>
      </w:r>
    </w:p>
    <w:p w14:paraId="2C0D5B7A" w14:textId="77777777" w:rsidR="007D6E2A" w:rsidRPr="00D76AF9" w:rsidRDefault="007D6E2A" w:rsidP="007D6E2A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</w:t>
      </w:r>
      <w:r w:rsidRPr="00D96BAF">
        <w:rPr>
          <w:rFonts w:cs="Arial"/>
          <w:b/>
          <w:szCs w:val="22"/>
        </w:rPr>
        <w:t>: (732) 390-7750</w:t>
      </w:r>
    </w:p>
    <w:p w14:paraId="177B2AB8" w14:textId="77777777" w:rsidR="007D6E2A" w:rsidRDefault="007D6E2A" w:rsidP="007D6E2A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6B228EB0" w14:textId="77777777" w:rsidR="007D6E2A" w:rsidRPr="00107460" w:rsidRDefault="007D6E2A" w:rsidP="007D6E2A">
      <w:pPr>
        <w:keepNext/>
        <w:spacing w:before="160"/>
        <w:rPr>
          <w:ins w:id="0" w:author="Greg Ashbaugh" w:date="2016-02-25T10:39:00Z"/>
          <w:b/>
          <w:szCs w:val="22"/>
        </w:rPr>
      </w:pPr>
      <w:ins w:id="1" w:author="Greg Ashbaugh" w:date="2016-02-25T10:39:00Z">
        <w:r w:rsidRPr="00107460">
          <w:rPr>
            <w:b/>
            <w:szCs w:val="22"/>
          </w:rPr>
          <w:lastRenderedPageBreak/>
          <w:t xml:space="preserve">Edison </w:t>
        </w:r>
      </w:ins>
    </w:p>
    <w:p w14:paraId="27C8D878" w14:textId="77777777" w:rsidR="007D6E2A" w:rsidRPr="00107460" w:rsidRDefault="007D6E2A" w:rsidP="007D6E2A">
      <w:pPr>
        <w:keepNext/>
        <w:keepLines/>
        <w:ind w:left="360"/>
        <w:rPr>
          <w:ins w:id="2" w:author="Greg Ashbaugh" w:date="2016-02-25T10:39:00Z"/>
        </w:rPr>
      </w:pPr>
      <w:ins w:id="3" w:author="Greg Ashbaugh" w:date="2016-02-25T10:39:00Z">
        <w:r w:rsidRPr="00107460">
          <w:t>34-36 Progress Street, Suite B</w:t>
        </w:r>
        <w:r>
          <w:t>-</w:t>
        </w:r>
        <w:r w:rsidRPr="00107460">
          <w:t>2</w:t>
        </w:r>
      </w:ins>
    </w:p>
    <w:p w14:paraId="5F254809" w14:textId="77777777" w:rsidR="007D6E2A" w:rsidRPr="00107460" w:rsidRDefault="007D6E2A" w:rsidP="007D6E2A">
      <w:pPr>
        <w:keepNext/>
        <w:keepLines/>
        <w:ind w:left="360"/>
        <w:rPr>
          <w:ins w:id="4" w:author="Greg Ashbaugh" w:date="2016-02-25T10:39:00Z"/>
        </w:rPr>
      </w:pPr>
      <w:ins w:id="5" w:author="Greg Ashbaugh" w:date="2016-02-25T10:39:00Z">
        <w:r w:rsidRPr="00107460">
          <w:t xml:space="preserve">Edison, NJ </w:t>
        </w:r>
        <w:r w:rsidRPr="00107460">
          <w:t>0</w:t>
        </w:r>
        <w:r>
          <w:t>8820</w:t>
        </w:r>
      </w:ins>
    </w:p>
    <w:p w14:paraId="3449764F" w14:textId="77777777" w:rsidR="007D6E2A" w:rsidRPr="00107460" w:rsidRDefault="007D6E2A" w:rsidP="007D6E2A">
      <w:pPr>
        <w:keepNext/>
        <w:keepLines/>
        <w:ind w:left="360"/>
        <w:rPr>
          <w:ins w:id="6" w:author="Greg Ashbaugh" w:date="2016-02-25T10:39:00Z"/>
        </w:rPr>
      </w:pPr>
      <w:ins w:id="7" w:author="Greg Ashbaugh" w:date="2016-02-25T10:39:00Z">
        <w:r w:rsidRPr="00107460">
          <w:t xml:space="preserve">Phone: </w:t>
        </w:r>
        <w:r w:rsidRPr="00D96BAF">
          <w:rPr>
            <w:b/>
          </w:rPr>
          <w:t>(908) 757-9696</w:t>
        </w:r>
      </w:ins>
    </w:p>
    <w:p w14:paraId="014C83E7" w14:textId="77777777" w:rsidR="007D6E2A" w:rsidRDefault="007D6E2A" w:rsidP="007D6E2A">
      <w:pPr>
        <w:ind w:left="360"/>
        <w:rPr>
          <w:ins w:id="8" w:author="Greg Ashbaugh" w:date="2016-02-25T10:39:00Z"/>
        </w:rPr>
      </w:pPr>
      <w:ins w:id="9" w:author="Greg Ashbaugh" w:date="2016-02-25T10:39:00Z">
        <w:r w:rsidRPr="00107460">
          <w:t>Fax: (908) 757-9721</w:t>
        </w:r>
      </w:ins>
    </w:p>
    <w:p w14:paraId="6F6CE82B" w14:textId="77777777" w:rsidR="007D6E2A" w:rsidRPr="002C3840" w:rsidRDefault="007D6E2A" w:rsidP="007D6E2A">
      <w:pPr>
        <w:keepNext/>
        <w:spacing w:before="160"/>
        <w:rPr>
          <w:b/>
          <w:szCs w:val="22"/>
        </w:rPr>
      </w:pPr>
      <w:bookmarkStart w:id="10" w:name="_GoBack"/>
      <w:bookmarkEnd w:id="10"/>
      <w:r w:rsidRPr="002C3840">
        <w:rPr>
          <w:b/>
          <w:szCs w:val="22"/>
        </w:rPr>
        <w:t>Somerville</w:t>
      </w:r>
    </w:p>
    <w:p w14:paraId="40139CC1" w14:textId="77777777" w:rsidR="007D6E2A" w:rsidRDefault="007D6E2A" w:rsidP="007D6E2A">
      <w:pPr>
        <w:keepNext/>
        <w:keepLines/>
        <w:ind w:left="360"/>
      </w:pPr>
      <w:r>
        <w:t>Steeplechase Cancer Center</w:t>
      </w:r>
    </w:p>
    <w:p w14:paraId="4B71631E" w14:textId="77777777" w:rsidR="007D6E2A" w:rsidRDefault="007D6E2A" w:rsidP="007D6E2A">
      <w:pPr>
        <w:keepNext/>
        <w:keepLines/>
        <w:ind w:left="360"/>
      </w:pPr>
      <w:r>
        <w:t>30 Rehill Avenue 2nd Floor, Suite 2500</w:t>
      </w:r>
    </w:p>
    <w:p w14:paraId="57F448EB" w14:textId="77777777" w:rsidR="007D6E2A" w:rsidRDefault="007D6E2A" w:rsidP="007D6E2A">
      <w:pPr>
        <w:keepNext/>
        <w:keepLines/>
        <w:ind w:left="360"/>
      </w:pPr>
      <w:r>
        <w:t>Somerville, NJ 08876</w:t>
      </w:r>
    </w:p>
    <w:p w14:paraId="519E431A" w14:textId="77777777" w:rsidR="007D6E2A" w:rsidRDefault="007D6E2A" w:rsidP="007D6E2A">
      <w:pPr>
        <w:keepNext/>
        <w:keepLines/>
        <w:ind w:left="360"/>
      </w:pPr>
      <w:r>
        <w:t xml:space="preserve">Phone: </w:t>
      </w:r>
      <w:r w:rsidRPr="00D96BAF">
        <w:rPr>
          <w:b/>
        </w:rPr>
        <w:t>(908) 927-8700</w:t>
      </w:r>
    </w:p>
    <w:p w14:paraId="3F810D38" w14:textId="77777777" w:rsidR="007D6E2A" w:rsidRPr="00404D94" w:rsidRDefault="007D6E2A" w:rsidP="007D6E2A">
      <w:pPr>
        <w:ind w:left="360"/>
      </w:pPr>
      <w:r>
        <w:t>Fax: (908) 927-8706</w:t>
      </w:r>
    </w:p>
    <w:p w14:paraId="54E4EFD7" w14:textId="77777777" w:rsidR="007D6E2A" w:rsidRPr="00107460" w:rsidDel="007D6E2A" w:rsidRDefault="007D6E2A" w:rsidP="007D6E2A">
      <w:pPr>
        <w:keepNext/>
        <w:spacing w:before="160"/>
        <w:rPr>
          <w:del w:id="11" w:author="Greg Ashbaugh" w:date="2016-02-25T10:39:00Z"/>
          <w:b/>
          <w:szCs w:val="22"/>
        </w:rPr>
      </w:pPr>
      <w:del w:id="12" w:author="Greg Ashbaugh" w:date="2016-02-25T10:39:00Z">
        <w:r w:rsidRPr="00107460" w:rsidDel="007D6E2A">
          <w:rPr>
            <w:b/>
            <w:szCs w:val="22"/>
          </w:rPr>
          <w:delText xml:space="preserve">Edison </w:delText>
        </w:r>
      </w:del>
    </w:p>
    <w:p w14:paraId="6DD1E46B" w14:textId="77777777" w:rsidR="007D6E2A" w:rsidRPr="00107460" w:rsidDel="007D6E2A" w:rsidRDefault="007D6E2A" w:rsidP="007D6E2A">
      <w:pPr>
        <w:keepNext/>
        <w:keepLines/>
        <w:ind w:left="360"/>
        <w:rPr>
          <w:del w:id="13" w:author="Greg Ashbaugh" w:date="2016-02-25T10:39:00Z"/>
        </w:rPr>
      </w:pPr>
      <w:del w:id="14" w:author="Greg Ashbaugh" w:date="2016-02-25T10:39:00Z">
        <w:r w:rsidRPr="00107460" w:rsidDel="007D6E2A">
          <w:delText>34-36 Progress Street, Suite B2</w:delText>
        </w:r>
      </w:del>
    </w:p>
    <w:p w14:paraId="2834CA7E" w14:textId="77777777" w:rsidR="007D6E2A" w:rsidRPr="00107460" w:rsidDel="007D6E2A" w:rsidRDefault="007D6E2A" w:rsidP="007D6E2A">
      <w:pPr>
        <w:keepNext/>
        <w:keepLines/>
        <w:ind w:left="360"/>
        <w:rPr>
          <w:del w:id="15" w:author="Greg Ashbaugh" w:date="2016-02-25T10:39:00Z"/>
        </w:rPr>
      </w:pPr>
      <w:del w:id="16" w:author="Greg Ashbaugh" w:date="2016-02-25T10:39:00Z">
        <w:r w:rsidRPr="00107460" w:rsidDel="007D6E2A">
          <w:delText xml:space="preserve">Edison, NJ </w:delText>
        </w:r>
      </w:del>
      <w:del w:id="17" w:author="Greg Ashbaugh" w:date="2016-02-25T10:38:00Z">
        <w:r w:rsidRPr="00107460" w:rsidDel="007D6E2A">
          <w:delText>07069</w:delText>
        </w:r>
      </w:del>
    </w:p>
    <w:p w14:paraId="0C4913BA" w14:textId="77777777" w:rsidR="007D6E2A" w:rsidRPr="00107460" w:rsidDel="007D6E2A" w:rsidRDefault="007D6E2A" w:rsidP="007D6E2A">
      <w:pPr>
        <w:keepNext/>
        <w:keepLines/>
        <w:ind w:left="360"/>
        <w:rPr>
          <w:del w:id="18" w:author="Greg Ashbaugh" w:date="2016-02-25T10:39:00Z"/>
        </w:rPr>
      </w:pPr>
      <w:del w:id="19" w:author="Greg Ashbaugh" w:date="2016-02-25T10:39:00Z">
        <w:r w:rsidRPr="00107460" w:rsidDel="007D6E2A">
          <w:delText xml:space="preserve">Phone: </w:delText>
        </w:r>
        <w:r w:rsidRPr="00D96BAF" w:rsidDel="007D6E2A">
          <w:rPr>
            <w:b/>
          </w:rPr>
          <w:delText>(908) 757-9696</w:delText>
        </w:r>
      </w:del>
    </w:p>
    <w:p w14:paraId="6A8672C7" w14:textId="77777777" w:rsidR="007D6E2A" w:rsidDel="007D6E2A" w:rsidRDefault="007D6E2A" w:rsidP="007D6E2A">
      <w:pPr>
        <w:ind w:left="360"/>
        <w:rPr>
          <w:del w:id="20" w:author="Greg Ashbaugh" w:date="2016-02-25T10:39:00Z"/>
        </w:rPr>
      </w:pPr>
      <w:del w:id="21" w:author="Greg Ashbaugh" w:date="2016-02-25T10:39:00Z">
        <w:r w:rsidRPr="00107460" w:rsidDel="007D6E2A">
          <w:delText>Fax: (908) 757-9721</w:delText>
        </w:r>
      </w:del>
    </w:p>
    <w:p w14:paraId="42EE1C93" w14:textId="77777777" w:rsidR="007D6E2A" w:rsidRPr="002C3840" w:rsidRDefault="007D6E2A" w:rsidP="007D6E2A">
      <w:pPr>
        <w:keepNext/>
        <w:spacing w:before="160"/>
        <w:rPr>
          <w:b/>
          <w:szCs w:val="22"/>
        </w:rPr>
      </w:pPr>
      <w:r w:rsidRPr="002C3840">
        <w:rPr>
          <w:b/>
          <w:szCs w:val="22"/>
        </w:rPr>
        <w:t xml:space="preserve">South Plainfield </w:t>
      </w:r>
    </w:p>
    <w:p w14:paraId="43CB1CE7" w14:textId="77777777" w:rsidR="007D6E2A" w:rsidRDefault="007D6E2A" w:rsidP="007D6E2A">
      <w:pPr>
        <w:keepNext/>
        <w:keepLines/>
        <w:ind w:left="360"/>
      </w:pPr>
      <w:r>
        <w:t xml:space="preserve">908 Oak Tree </w:t>
      </w:r>
      <w:del w:id="22" w:author="Greg Ashbaugh" w:date="2016-02-25T10:37:00Z">
        <w:r w:rsidDel="007D6E2A">
          <w:delText>Road</w:delText>
        </w:r>
      </w:del>
      <w:ins w:id="23" w:author="Greg Ashbaugh" w:date="2016-02-25T10:37:00Z">
        <w:r>
          <w:t>Avenue</w:t>
        </w:r>
      </w:ins>
      <w:r>
        <w:t>, Suite I</w:t>
      </w:r>
    </w:p>
    <w:p w14:paraId="62209A2A" w14:textId="77777777" w:rsidR="007D6E2A" w:rsidRDefault="007D6E2A" w:rsidP="007D6E2A">
      <w:pPr>
        <w:keepNext/>
        <w:keepLines/>
        <w:ind w:left="360"/>
      </w:pPr>
      <w:r>
        <w:t>South Plainfield, NJ 07080</w:t>
      </w:r>
    </w:p>
    <w:p w14:paraId="17C72BB4" w14:textId="77777777" w:rsidR="007D6E2A" w:rsidRDefault="007D6E2A" w:rsidP="007D6E2A">
      <w:pPr>
        <w:keepNext/>
        <w:keepLines/>
        <w:ind w:left="360"/>
      </w:pPr>
      <w:r>
        <w:t>Phone</w:t>
      </w:r>
      <w:r w:rsidRPr="00D96BAF">
        <w:rPr>
          <w:b/>
        </w:rPr>
        <w:t>: (908) 205-8403</w:t>
      </w:r>
    </w:p>
    <w:p w14:paraId="4EE46830" w14:textId="77777777" w:rsidR="007D6E2A" w:rsidRDefault="007D6E2A" w:rsidP="007D6E2A">
      <w:pPr>
        <w:ind w:left="360"/>
      </w:pPr>
      <w:r>
        <w:t>Fax: (908) 205-8407</w:t>
      </w:r>
    </w:p>
    <w:p w14:paraId="2B7DE470" w14:textId="77777777" w:rsidR="007D6E2A" w:rsidRPr="00404D94" w:rsidRDefault="007D6E2A" w:rsidP="007D6E2A">
      <w:pPr>
        <w:ind w:left="360"/>
      </w:pPr>
    </w:p>
    <w:p w14:paraId="17B15EDA" w14:textId="77777777" w:rsidR="007D6E2A" w:rsidRPr="00404D94" w:rsidRDefault="007D6E2A" w:rsidP="00713373"/>
    <w:sectPr w:rsidR="007D6E2A" w:rsidRPr="00404D94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93D8D" w14:textId="77777777" w:rsidR="007D6E2A" w:rsidRDefault="007D6E2A" w:rsidP="00404D94">
      <w:r>
        <w:separator/>
      </w:r>
    </w:p>
  </w:endnote>
  <w:endnote w:type="continuationSeparator" w:id="0">
    <w:p w14:paraId="4A3EDB85" w14:textId="77777777" w:rsidR="007D6E2A" w:rsidRDefault="007D6E2A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09396" w14:textId="77777777" w:rsidR="007D6E2A" w:rsidRDefault="007D6E2A" w:rsidP="00404D94">
      <w:r>
        <w:separator/>
      </w:r>
    </w:p>
  </w:footnote>
  <w:footnote w:type="continuationSeparator" w:id="0">
    <w:p w14:paraId="64500429" w14:textId="77777777" w:rsidR="007D6E2A" w:rsidRDefault="007D6E2A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A96C4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E500A">
      <w:rPr>
        <w:noProof/>
        <w:color w:val="A6A6A6" w:themeColor="background1" w:themeShade="A6"/>
        <w:sz w:val="18"/>
        <w:szCs w:val="18"/>
      </w:rPr>
      <w:t>Address Chgs_20160225_rcca.docx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E500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E500A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12F6DE02" w14:textId="77777777" w:rsidR="00404D94" w:rsidRPr="00404D94" w:rsidRDefault="00404D94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E500A">
      <w:rPr>
        <w:noProof/>
        <w:color w:val="A6A6A6" w:themeColor="background1" w:themeShade="A6"/>
        <w:sz w:val="18"/>
        <w:szCs w:val="18"/>
      </w:rPr>
      <w:t>2/25/16 10:40 AM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2A"/>
    <w:rsid w:val="00154476"/>
    <w:rsid w:val="00404D94"/>
    <w:rsid w:val="004E500A"/>
    <w:rsid w:val="00675691"/>
    <w:rsid w:val="00713373"/>
    <w:rsid w:val="00727F41"/>
    <w:rsid w:val="007D6E2A"/>
    <w:rsid w:val="00861EF3"/>
    <w:rsid w:val="00DD08C8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6F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1140</Characters>
  <Application>Microsoft Macintosh Word</Application>
  <DocSecurity>0</DocSecurity>
  <Lines>9</Lines>
  <Paragraphs>2</Paragraphs>
  <ScaleCrop>false</ScaleCrop>
  <Company>Healthcare Success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2</cp:revision>
  <dcterms:created xsi:type="dcterms:W3CDTF">2016-02-25T18:31:00Z</dcterms:created>
  <dcterms:modified xsi:type="dcterms:W3CDTF">2016-02-25T18:40:00Z</dcterms:modified>
</cp:coreProperties>
</file>