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BEEFD" w14:textId="23153790" w:rsidR="001E23AF" w:rsidRPr="00404D94" w:rsidRDefault="00306C0C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East Brunswick Day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744C66B4" w14:textId="7C7DB9AC" w:rsidR="001E23AF" w:rsidRDefault="00306C0C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55B0C07C" w14:textId="1D02FDD8" w:rsidR="00306C0C" w:rsidRPr="00404D94" w:rsidRDefault="002D1D62" w:rsidP="001E23AF">
      <w:pPr>
        <w:rPr>
          <w:szCs w:val="22"/>
        </w:rPr>
      </w:pPr>
      <w:r w:rsidRPr="002D1D62">
        <w:rPr>
          <w:b/>
          <w:szCs w:val="22"/>
        </w:rPr>
        <w:t>SPECS:</w:t>
      </w:r>
      <w:r>
        <w:rPr>
          <w:szCs w:val="22"/>
        </w:rPr>
        <w:t xml:space="preserve"> </w:t>
      </w:r>
      <w:proofErr w:type="gramStart"/>
      <w:r w:rsidR="00306C0C">
        <w:rPr>
          <w:szCs w:val="22"/>
        </w:rPr>
        <w:t>5.5”w</w:t>
      </w:r>
      <w:proofErr w:type="gramEnd"/>
      <w:r w:rsidR="00306C0C">
        <w:rPr>
          <w:szCs w:val="22"/>
        </w:rPr>
        <w:t xml:space="preserve"> x 8.5”h</w:t>
      </w:r>
    </w:p>
    <w:p w14:paraId="379BB2F8" w14:textId="4AA8DB74" w:rsidR="001E23AF" w:rsidRDefault="001E23AF" w:rsidP="001E23AF"/>
    <w:p w14:paraId="30EBB19F" w14:textId="5D09F774" w:rsidR="002D1D62" w:rsidRPr="002D1D62" w:rsidRDefault="00927D05" w:rsidP="002D1D62">
      <w:pPr>
        <w:jc w:val="center"/>
        <w:rPr>
          <w:b/>
          <w:sz w:val="48"/>
          <w:szCs w:val="48"/>
        </w:rPr>
      </w:pPr>
      <w:commentRangeStart w:id="0"/>
      <w:r w:rsidRPr="002D1D62">
        <w:rPr>
          <w:b/>
          <w:sz w:val="48"/>
          <w:szCs w:val="48"/>
        </w:rPr>
        <w:t>To win the fight against cancer,</w:t>
      </w:r>
    </w:p>
    <w:p w14:paraId="4AF7D94A" w14:textId="3050E345" w:rsidR="00927D05" w:rsidRPr="002D1D62" w:rsidRDefault="00927D05" w:rsidP="002D1D62">
      <w:pPr>
        <w:jc w:val="center"/>
        <w:rPr>
          <w:b/>
          <w:sz w:val="32"/>
          <w:szCs w:val="32"/>
        </w:rPr>
      </w:pPr>
      <w:r w:rsidRPr="002D1D62">
        <w:rPr>
          <w:b/>
          <w:sz w:val="32"/>
          <w:szCs w:val="32"/>
        </w:rPr>
        <w:t xml:space="preserve">trust the team combining </w:t>
      </w:r>
      <w:r w:rsidR="002D1D62" w:rsidRPr="002D1D62">
        <w:rPr>
          <w:b/>
          <w:sz w:val="32"/>
          <w:szCs w:val="32"/>
        </w:rPr>
        <w:t xml:space="preserve">compassionate care with </w:t>
      </w:r>
      <w:r w:rsidR="002D1D62">
        <w:rPr>
          <w:b/>
          <w:sz w:val="32"/>
          <w:szCs w:val="32"/>
        </w:rPr>
        <w:br/>
      </w:r>
      <w:r w:rsidR="002D1D62" w:rsidRPr="002D1D62">
        <w:rPr>
          <w:b/>
          <w:sz w:val="32"/>
          <w:szCs w:val="32"/>
        </w:rPr>
        <w:t>leading-edge capabilities and experience.</w:t>
      </w:r>
    </w:p>
    <w:commentRangeEnd w:id="0"/>
    <w:p w14:paraId="3F233B7D" w14:textId="77777777" w:rsidR="00927D05" w:rsidRDefault="00336D02" w:rsidP="002D1D62">
      <w:pPr>
        <w:jc w:val="center"/>
      </w:pPr>
      <w:r>
        <w:rPr>
          <w:rStyle w:val="CommentReference"/>
        </w:rPr>
        <w:commentReference w:id="0"/>
      </w:r>
    </w:p>
    <w:p w14:paraId="72DE28C5" w14:textId="77777777" w:rsidR="00927D05" w:rsidRDefault="00927D05" w:rsidP="001E23AF"/>
    <w:p w14:paraId="48701826" w14:textId="3F39800E" w:rsidR="00927D05" w:rsidRPr="00927D05" w:rsidRDefault="00927D05" w:rsidP="00927D05">
      <w:pPr>
        <w:rPr>
          <w:rFonts w:cs="Arial"/>
          <w:color w:val="0000FF"/>
          <w:szCs w:val="22"/>
        </w:rPr>
      </w:pPr>
      <w:r w:rsidRPr="00927D05">
        <w:rPr>
          <w:rFonts w:cs="Arial"/>
          <w:szCs w:val="22"/>
        </w:rPr>
        <w:t xml:space="preserve">RCCA-Central Jersey and Princeton Radiation Oncology have combined the forces of two regional </w:t>
      </w:r>
      <w:del w:id="1" w:author="Microsoft Office User" w:date="2019-07-29T10:47:00Z">
        <w:r w:rsidRPr="00927D05" w:rsidDel="009F1D73">
          <w:rPr>
            <w:rFonts w:cs="Arial"/>
            <w:szCs w:val="22"/>
          </w:rPr>
          <w:delText>cancer-care leaders</w:delText>
        </w:r>
      </w:del>
      <w:ins w:id="2" w:author="Microsoft Office User" w:date="2019-07-29T10:47:00Z">
        <w:r w:rsidR="009F1D73">
          <w:rPr>
            <w:rFonts w:cs="Arial"/>
            <w:szCs w:val="22"/>
          </w:rPr>
          <w:t>leaders in cancer care</w:t>
        </w:r>
      </w:ins>
      <w:r w:rsidRPr="00927D05">
        <w:rPr>
          <w:rFonts w:cs="Arial"/>
          <w:szCs w:val="22"/>
        </w:rPr>
        <w:t xml:space="preserve"> to offer the highest standard of care for all types of cancer. </w:t>
      </w:r>
      <w:commentRangeStart w:id="3"/>
      <w:r w:rsidRPr="00927D05">
        <w:rPr>
          <w:rFonts w:cs="Arial"/>
          <w:szCs w:val="22"/>
        </w:rPr>
        <w:t>Together, we serve Central New Jersey as one team by being committed to our communities and focusing on enhanced, seamless and individualized care delivered in a sanctuary of precision and excellence.</w:t>
      </w:r>
      <w:commentRangeEnd w:id="3"/>
      <w:r w:rsidR="009F1D73">
        <w:rPr>
          <w:rStyle w:val="CommentReference"/>
        </w:rPr>
        <w:commentReference w:id="3"/>
      </w:r>
    </w:p>
    <w:p w14:paraId="7ED3D63F" w14:textId="77777777" w:rsidR="00927D05" w:rsidRDefault="00927D05" w:rsidP="00927D05">
      <w:pPr>
        <w:keepNext/>
        <w:keepLines/>
        <w:jc w:val="center"/>
        <w:rPr>
          <w:b/>
          <w:color w:val="000000" w:themeColor="text1"/>
        </w:rPr>
      </w:pPr>
    </w:p>
    <w:p w14:paraId="0E34F6F1" w14:textId="0B0FF918" w:rsidR="00927D05" w:rsidRPr="002C7A4D" w:rsidRDefault="00927D05" w:rsidP="00927D05">
      <w:pPr>
        <w:keepNext/>
        <w:keepLines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</w:t>
      </w:r>
      <w:r w:rsidRPr="0062628A">
        <w:rPr>
          <w:b/>
          <w:color w:val="000000" w:themeColor="text1"/>
        </w:rPr>
        <w:t>eading-</w:t>
      </w:r>
      <w:r>
        <w:rPr>
          <w:b/>
          <w:color w:val="000000" w:themeColor="text1"/>
        </w:rPr>
        <w:t>E</w:t>
      </w:r>
      <w:r w:rsidRPr="0062628A">
        <w:rPr>
          <w:b/>
          <w:color w:val="000000" w:themeColor="text1"/>
        </w:rPr>
        <w:t>dge</w:t>
      </w:r>
      <w:r>
        <w:rPr>
          <w:b/>
          <w:color w:val="000000" w:themeColor="text1"/>
        </w:rPr>
        <w:t>, Collaborative</w:t>
      </w:r>
      <w:r w:rsidRPr="0062628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 xml:space="preserve">ancer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>are</w:t>
      </w:r>
    </w:p>
    <w:p w14:paraId="73B91E81" w14:textId="3477DD81" w:rsidR="00927D05" w:rsidRDefault="00927D05" w:rsidP="00927D05">
      <w:r>
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</w:r>
    </w:p>
    <w:p w14:paraId="75796CFC" w14:textId="760EC119" w:rsidR="00927D05" w:rsidRDefault="00927D05" w:rsidP="00927D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927D05" w14:paraId="6D99642B" w14:textId="77777777" w:rsidTr="00A8605D">
        <w:tc>
          <w:tcPr>
            <w:tcW w:w="64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91912E" w14:textId="77777777" w:rsidR="00927D05" w:rsidRDefault="00927D05" w:rsidP="00A8605D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7B9895" w14:textId="77777777" w:rsidR="00927D05" w:rsidRDefault="00927D05" w:rsidP="00A8605D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</w:tbl>
    <w:p w14:paraId="2F12C80E" w14:textId="77777777" w:rsidR="00927D05" w:rsidRDefault="00927D05" w:rsidP="00927D05"/>
    <w:p w14:paraId="48CF44FE" w14:textId="77777777" w:rsidR="00927D05" w:rsidRPr="007C7400" w:rsidRDefault="00927D05" w:rsidP="00927D05">
      <w:pPr>
        <w:jc w:val="center"/>
        <w:rPr>
          <w:b/>
        </w:rPr>
      </w:pPr>
      <w:r w:rsidRPr="007C7400">
        <w:rPr>
          <w:b/>
        </w:rPr>
        <w:t>12 Convenient Locations</w:t>
      </w:r>
    </w:p>
    <w:p w14:paraId="529690ED" w14:textId="77777777" w:rsidR="00927D05" w:rsidRDefault="00927D05" w:rsidP="00927D05">
      <w:pPr>
        <w:jc w:val="center"/>
      </w:pPr>
      <w:r>
        <w:t>East Brunswick, NJ • Edison, NJ • Flemington, NJ • Freehold, NJ • Hamilton, NJ</w:t>
      </w:r>
    </w:p>
    <w:p w14:paraId="7542A6F7" w14:textId="77777777" w:rsidR="00927D05" w:rsidRDefault="00927D05" w:rsidP="00927D05">
      <w:pPr>
        <w:jc w:val="center"/>
      </w:pPr>
      <w:r>
        <w:t>Monroe, NJ • Plainsboro, NJ • Somerset, NJ • Somerville, NJ • Langhorne, PA</w:t>
      </w:r>
    </w:p>
    <w:p w14:paraId="190C4DE4" w14:textId="77777777" w:rsidR="00927D05" w:rsidRPr="00804D45" w:rsidRDefault="00927D05" w:rsidP="00927D05">
      <w:pPr>
        <w:rPr>
          <w:color w:val="000000" w:themeColor="text1"/>
        </w:rPr>
      </w:pPr>
    </w:p>
    <w:p w14:paraId="2E1C3452" w14:textId="77777777" w:rsidR="00927D05" w:rsidRDefault="00927D05" w:rsidP="00927D05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798A46E9" w14:textId="38FBC75E" w:rsidR="00927D05" w:rsidRDefault="00927D05" w:rsidP="00927D05">
      <w:pPr>
        <w:jc w:val="center"/>
      </w:pPr>
      <w:r>
        <w:rPr>
          <w:color w:val="000000" w:themeColor="text1"/>
        </w:rPr>
        <w:t>PrincetonRadiationOncology.com</w:t>
      </w:r>
    </w:p>
    <w:p w14:paraId="787CBDE8" w14:textId="77777777" w:rsidR="00927D05" w:rsidRDefault="00927D05" w:rsidP="00927D05"/>
    <w:p w14:paraId="6B2D9FC5" w14:textId="77777777" w:rsidR="001E23AF" w:rsidRPr="00404D94" w:rsidRDefault="001E23AF" w:rsidP="001E23AF"/>
    <w:p w14:paraId="505733F0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19-07-29T10:39:00Z" w:initials="Office">
    <w:p w14:paraId="6923486C" w14:textId="065099C3" w:rsidR="00336D02" w:rsidRDefault="00336D02">
      <w:pPr>
        <w:pStyle w:val="CommentText"/>
      </w:pPr>
      <w:r>
        <w:rPr>
          <w:rStyle w:val="CommentReference"/>
        </w:rPr>
        <w:annotationRef/>
      </w:r>
      <w:r>
        <w:t>Can we cut this down? Is it effective for a headline to be 3 lines?</w:t>
      </w:r>
    </w:p>
  </w:comment>
  <w:comment w:id="3" w:author="Microsoft Office User" w:date="2019-07-29T10:46:00Z" w:initials="Office">
    <w:p w14:paraId="69AB712C" w14:textId="51F3E454" w:rsidR="009F1D73" w:rsidRDefault="009F1D7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Is there a better way to write this? </w:t>
      </w:r>
      <w:r>
        <w:rPr>
          <w:rStyle w:val="CommentReference"/>
        </w:rPr>
        <w:t xml:space="preserve">I think I’m mostly tripping up on “by being </w:t>
      </w:r>
      <w:r>
        <w:rPr>
          <w:rStyle w:val="CommentReference"/>
        </w:rPr>
        <w:t>committed”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23486C" w15:done="0"/>
  <w15:commentEx w15:paraId="69AB712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E06D" w14:textId="77777777" w:rsidR="00445E7F" w:rsidRDefault="00445E7F" w:rsidP="00453C51">
      <w:r>
        <w:separator/>
      </w:r>
    </w:p>
  </w:endnote>
  <w:endnote w:type="continuationSeparator" w:id="0">
    <w:p w14:paraId="35554D28" w14:textId="77777777" w:rsidR="00445E7F" w:rsidRDefault="00445E7F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AC8E" w14:textId="77777777" w:rsidR="00445E7F" w:rsidRDefault="00445E7F" w:rsidP="00453C51">
      <w:r>
        <w:separator/>
      </w:r>
    </w:p>
  </w:footnote>
  <w:footnote w:type="continuationSeparator" w:id="0">
    <w:p w14:paraId="50AEB83C" w14:textId="77777777" w:rsidR="00445E7F" w:rsidRDefault="00445E7F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C6F3" w14:textId="4EA6E7D3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B23C5">
      <w:rPr>
        <w:rFonts w:eastAsia="Calibri" w:cs="Arial"/>
        <w:noProof/>
        <w:color w:val="808080"/>
        <w:sz w:val="18"/>
        <w:szCs w:val="18"/>
      </w:rPr>
      <w:t>RCCA-CJD</w:t>
    </w:r>
    <w:r w:rsidR="00BB23C5" w:rsidRPr="00BB23C5">
      <w:rPr>
        <w:rFonts w:cs="Arial"/>
        <w:noProof/>
        <w:color w:val="808080"/>
        <w:sz w:val="18"/>
        <w:szCs w:val="18"/>
      </w:rPr>
      <w:t>_</w:t>
    </w:r>
    <w:r w:rsidR="00BB23C5">
      <w:rPr>
        <w:rFonts w:eastAsia="Calibri" w:cs="Arial"/>
        <w:noProof/>
        <w:color w:val="808080"/>
        <w:sz w:val="18"/>
        <w:szCs w:val="18"/>
      </w:rPr>
      <w:t>PA_East Brunswick Day_d1.docx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F1D73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F1D73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8D53D7" w14:textId="622150C6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36D02">
      <w:rPr>
        <w:rFonts w:eastAsia="Calibri" w:cs="Arial"/>
        <w:noProof/>
        <w:color w:val="808080"/>
        <w:sz w:val="18"/>
        <w:szCs w:val="18"/>
      </w:rPr>
      <w:t>7/29/19 10:11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C"/>
    <w:rsid w:val="00003FBE"/>
    <w:rsid w:val="00117521"/>
    <w:rsid w:val="00160FB6"/>
    <w:rsid w:val="001B090F"/>
    <w:rsid w:val="001E23AF"/>
    <w:rsid w:val="00254429"/>
    <w:rsid w:val="002C1287"/>
    <w:rsid w:val="002D1D62"/>
    <w:rsid w:val="002F658E"/>
    <w:rsid w:val="00306C0C"/>
    <w:rsid w:val="00336D02"/>
    <w:rsid w:val="00445E7F"/>
    <w:rsid w:val="00453C51"/>
    <w:rsid w:val="004A4D25"/>
    <w:rsid w:val="004C1F9D"/>
    <w:rsid w:val="00520E63"/>
    <w:rsid w:val="00626FB9"/>
    <w:rsid w:val="0064710F"/>
    <w:rsid w:val="006C1CF4"/>
    <w:rsid w:val="006F118D"/>
    <w:rsid w:val="007F6322"/>
    <w:rsid w:val="00804D45"/>
    <w:rsid w:val="00927D05"/>
    <w:rsid w:val="00937B98"/>
    <w:rsid w:val="009F1D73"/>
    <w:rsid w:val="00A8772C"/>
    <w:rsid w:val="00AC77EA"/>
    <w:rsid w:val="00BB23C5"/>
    <w:rsid w:val="00C40CBA"/>
    <w:rsid w:val="00CC15F7"/>
    <w:rsid w:val="00D44B05"/>
    <w:rsid w:val="00EA1D73"/>
    <w:rsid w:val="00EA6C6D"/>
    <w:rsid w:val="00EB4817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D79BB"/>
  <w14:defaultImageDpi w14:val="32767"/>
  <w15:chartTrackingRefBased/>
  <w15:docId w15:val="{0D776983-1ACB-5042-896B-E7B07CA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927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6D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D0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D0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D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D02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0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2019-07-29T17:48:00Z</dcterms:created>
  <dcterms:modified xsi:type="dcterms:W3CDTF">2019-07-29T17:48:00Z</dcterms:modified>
</cp:coreProperties>
</file>