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262B1" w14:textId="398C40B2" w:rsidR="001E23AF" w:rsidRPr="00404D94" w:rsidRDefault="00817AFB" w:rsidP="001E23AF">
      <w:pPr>
        <w:rPr>
          <w:sz w:val="48"/>
          <w:szCs w:val="48"/>
        </w:rPr>
      </w:pPr>
      <w:r>
        <w:rPr>
          <w:b/>
          <w:sz w:val="48"/>
          <w:szCs w:val="48"/>
        </w:rPr>
        <w:t>Print Ad</w:t>
      </w:r>
      <w:r w:rsidR="001E23AF">
        <w:rPr>
          <w:sz w:val="48"/>
          <w:szCs w:val="48"/>
        </w:rPr>
        <w:t xml:space="preserve"> – </w:t>
      </w:r>
      <w:r w:rsidR="00CC3978">
        <w:rPr>
          <w:sz w:val="48"/>
          <w:szCs w:val="48"/>
        </w:rPr>
        <w:t>DPS – Redirect for Top Doc Focus</w:t>
      </w:r>
      <w:r w:rsidR="001E23AF" w:rsidRPr="00A647FC">
        <w:rPr>
          <w:color w:val="BFBFBF" w:themeColor="background1" w:themeShade="BF"/>
          <w:sz w:val="48"/>
          <w:szCs w:val="48"/>
        </w:rPr>
        <w:t>_d</w:t>
      </w:r>
      <w:r w:rsidR="00CC3978">
        <w:rPr>
          <w:color w:val="BFBFBF" w:themeColor="background1" w:themeShade="BF"/>
          <w:sz w:val="48"/>
          <w:szCs w:val="48"/>
        </w:rPr>
        <w:t>3</w:t>
      </w:r>
    </w:p>
    <w:p w14:paraId="724107C6" w14:textId="5BBA7CA9" w:rsidR="001E23AF" w:rsidRDefault="00817AFB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237"/>
        <w:gridCol w:w="3238"/>
      </w:tblGrid>
      <w:tr w:rsidR="00A901F7" w14:paraId="1E7C8499" w14:textId="77777777" w:rsidTr="007B7B47">
        <w:tc>
          <w:tcPr>
            <w:tcW w:w="12950" w:type="dxa"/>
            <w:gridSpan w:val="3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EC8D19" w14:textId="1C5EC47D" w:rsidR="007B7B47" w:rsidRPr="002C7A4D" w:rsidRDefault="00B64CFF" w:rsidP="007B7B47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Congratulations to Our Top Doctors!</w:t>
            </w:r>
          </w:p>
          <w:p w14:paraId="0929AA72" w14:textId="6EDBEF94" w:rsidR="00A901F7" w:rsidRPr="00B64CFF" w:rsidRDefault="00B64CFF" w:rsidP="007B7B47">
            <w:pPr>
              <w:jc w:val="center"/>
              <w:rPr>
                <w:color w:val="000000" w:themeColor="text1"/>
              </w:rPr>
            </w:pPr>
            <w:r w:rsidRPr="00B64CFF">
              <w:rPr>
                <w:color w:val="000000" w:themeColor="text1"/>
                <w:sz w:val="32"/>
                <w:szCs w:val="32"/>
              </w:rPr>
              <w:t>Exemplifying compassion, commitment and leading-edge cancer care.</w:t>
            </w:r>
          </w:p>
        </w:tc>
      </w:tr>
      <w:tr w:rsidR="00A901F7" w14:paraId="08A637B5" w14:textId="77777777" w:rsidTr="006975CA">
        <w:trPr>
          <w:trHeight w:val="360"/>
        </w:trPr>
        <w:tc>
          <w:tcPr>
            <w:tcW w:w="6475" w:type="dxa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021609" w14:textId="0E8A7DB3" w:rsidR="00A901F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</w:t>
            </w:r>
            <w:r w:rsidRPr="007C7400">
              <w:rPr>
                <w:rFonts w:cs="Arial"/>
                <w:color w:val="0000FF"/>
                <w:szCs w:val="22"/>
              </w:rPr>
              <w:t>Princeton</w:t>
            </w:r>
            <w:r>
              <w:rPr>
                <w:rFonts w:cs="Arial"/>
                <w:color w:val="0000FF"/>
                <w:szCs w:val="22"/>
              </w:rPr>
              <w:t xml:space="preserve"> Group Photo]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14524D" w14:textId="75C6303D" w:rsidR="00A901F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[RCCA Group Photo]</w:t>
            </w:r>
          </w:p>
        </w:tc>
      </w:tr>
      <w:tr w:rsidR="006975CA" w14:paraId="118F8AE2" w14:textId="77777777" w:rsidTr="006975CA">
        <w:trPr>
          <w:trHeight w:val="360"/>
        </w:trPr>
        <w:tc>
          <w:tcPr>
            <w:tcW w:w="6475" w:type="dxa"/>
            <w:vMerge w:val="restart"/>
            <w:tcBorders>
              <w:top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6DA902" w14:textId="6CEE01DC" w:rsidR="00B64CFF" w:rsidRPr="00B64CFF" w:rsidRDefault="006975CA" w:rsidP="00B64CFF">
            <w:pPr>
              <w:rPr>
                <w:rFonts w:cs="Arial"/>
                <w:sz w:val="28"/>
                <w:szCs w:val="28"/>
              </w:rPr>
            </w:pPr>
            <w:r w:rsidRPr="00B64CFF">
              <w:rPr>
                <w:rFonts w:cs="Arial"/>
                <w:sz w:val="28"/>
                <w:szCs w:val="28"/>
              </w:rPr>
              <w:t>RCCA-Central Jersey and Princeton Radiation Oncology</w:t>
            </w:r>
            <w:r w:rsidR="00B64CFF" w:rsidRPr="00B64CFF">
              <w:rPr>
                <w:rFonts w:cs="Arial"/>
                <w:sz w:val="28"/>
                <w:szCs w:val="28"/>
              </w:rPr>
              <w:t xml:space="preserve"> proudly </w:t>
            </w:r>
            <w:del w:id="0" w:author="Microsoft Office User" w:date="2019-07-29T13:07:00Z">
              <w:r w:rsidR="00B64CFF" w:rsidRPr="00B64CFF" w:rsidDel="00B82B03">
                <w:rPr>
                  <w:rFonts w:cs="Arial"/>
                  <w:sz w:val="28"/>
                  <w:szCs w:val="28"/>
                </w:rPr>
                <w:delText xml:space="preserve">and sincerely </w:delText>
              </w:r>
            </w:del>
            <w:r w:rsidR="00B64CFF" w:rsidRPr="00B64CFF">
              <w:rPr>
                <w:rFonts w:cs="Arial"/>
                <w:sz w:val="28"/>
                <w:szCs w:val="28"/>
              </w:rPr>
              <w:t xml:space="preserve">express our congratulations—and gratitude—to </w:t>
            </w:r>
            <w:del w:id="1" w:author="Microsoft Office User" w:date="2019-07-29T13:08:00Z">
              <w:r w:rsidR="00B64CFF" w:rsidRPr="00B64CFF" w:rsidDel="00B82B03">
                <w:rPr>
                  <w:rFonts w:cs="Arial"/>
                  <w:sz w:val="28"/>
                  <w:szCs w:val="28"/>
                </w:rPr>
                <w:delText xml:space="preserve">the </w:delText>
              </w:r>
            </w:del>
            <w:ins w:id="2" w:author="Microsoft Office User" w:date="2019-07-29T13:08:00Z">
              <w:r w:rsidR="00B82B03">
                <w:rPr>
                  <w:rFonts w:cs="Arial"/>
                  <w:sz w:val="28"/>
                  <w:szCs w:val="28"/>
                </w:rPr>
                <w:t>our</w:t>
              </w:r>
              <w:r w:rsidR="00B82B03" w:rsidRPr="00B64CFF">
                <w:rPr>
                  <w:rFonts w:cs="Arial"/>
                  <w:sz w:val="28"/>
                  <w:szCs w:val="28"/>
                </w:rPr>
                <w:t xml:space="preserve"> </w:t>
              </w:r>
            </w:ins>
            <w:r w:rsidR="00B64CFF" w:rsidRPr="00B64CFF">
              <w:rPr>
                <w:rFonts w:cs="Arial"/>
                <w:sz w:val="28"/>
                <w:szCs w:val="28"/>
              </w:rPr>
              <w:t>2019 Jersey Choice Top Doctors. Recognized for excellence this year</w:t>
            </w:r>
            <w:del w:id="3" w:author="Microsoft Office User" w:date="2019-07-29T13:09:00Z">
              <w:r w:rsidR="00B64CFF" w:rsidRPr="00B64CFF" w:rsidDel="0035713C">
                <w:rPr>
                  <w:rFonts w:cs="Arial"/>
                  <w:sz w:val="28"/>
                  <w:szCs w:val="28"/>
                </w:rPr>
                <w:delText xml:space="preserve"> </w:delText>
              </w:r>
              <w:bookmarkStart w:id="4" w:name="_GoBack"/>
              <w:bookmarkEnd w:id="4"/>
              <w:r w:rsidR="00B64CFF" w:rsidRPr="00B64CFF" w:rsidDel="0035713C">
                <w:rPr>
                  <w:rFonts w:cs="Arial"/>
                  <w:sz w:val="28"/>
                  <w:szCs w:val="28"/>
                </w:rPr>
                <w:delText xml:space="preserve">by </w:delText>
              </w:r>
              <w:r w:rsidR="00B64CFF" w:rsidRPr="00D740DF" w:rsidDel="0035713C">
                <w:rPr>
                  <w:rFonts w:cs="Arial"/>
                  <w:i/>
                  <w:sz w:val="28"/>
                  <w:szCs w:val="28"/>
                </w:rPr>
                <w:delText>New Jersey Monthly</w:delText>
              </w:r>
            </w:del>
            <w:r w:rsidR="00B64CFF" w:rsidRPr="00D740DF">
              <w:rPr>
                <w:rFonts w:cs="Arial"/>
                <w:i/>
                <w:sz w:val="28"/>
                <w:szCs w:val="28"/>
              </w:rPr>
              <w:t>,</w:t>
            </w:r>
            <w:r w:rsidR="00B64CFF" w:rsidRPr="00B64CFF">
              <w:rPr>
                <w:rFonts w:cs="Arial"/>
                <w:sz w:val="28"/>
                <w:szCs w:val="28"/>
              </w:rPr>
              <w:t xml:space="preserve"> these physicians exemplify our team’s commitment to our communities and to providing the most advanced and effective cancer care available today. </w:t>
            </w:r>
          </w:p>
          <w:p w14:paraId="3F04647E" w14:textId="56B16953" w:rsidR="00B64CFF" w:rsidRDefault="00B64CFF" w:rsidP="00B64CFF">
            <w:pPr>
              <w:rPr>
                <w:rFonts w:cs="Arial"/>
                <w:szCs w:val="22"/>
              </w:rPr>
            </w:pPr>
          </w:p>
          <w:p w14:paraId="6F227356" w14:textId="17AF9072" w:rsidR="00B64CFF" w:rsidRDefault="00B64CFF" w:rsidP="00B64CFF">
            <w:pPr>
              <w:rPr>
                <w:rFonts w:cs="Arial"/>
                <w:szCs w:val="22"/>
              </w:rPr>
            </w:pPr>
          </w:p>
          <w:p w14:paraId="454535F6" w14:textId="2CD7C85A" w:rsidR="00B64CFF" w:rsidRPr="00B64CFF" w:rsidRDefault="00B64CFF" w:rsidP="00B64CFF">
            <w:pPr>
              <w:rPr>
                <w:rFonts w:cs="Arial"/>
                <w:i/>
                <w:color w:val="0000FF"/>
                <w:szCs w:val="22"/>
              </w:rPr>
            </w:pPr>
            <w:r w:rsidRPr="00B64CFF">
              <w:rPr>
                <w:rFonts w:cs="Arial"/>
                <w:i/>
                <w:color w:val="0000FF"/>
                <w:szCs w:val="22"/>
              </w:rPr>
              <w:t xml:space="preserve">THIS IS separate, almost </w:t>
            </w:r>
            <w:r>
              <w:rPr>
                <w:rFonts w:cs="Arial"/>
                <w:i/>
                <w:color w:val="0000FF"/>
                <w:szCs w:val="22"/>
              </w:rPr>
              <w:t>“</w:t>
            </w:r>
            <w:r w:rsidRPr="00B64CFF">
              <w:rPr>
                <w:rFonts w:cs="Arial"/>
                <w:i/>
                <w:color w:val="0000FF"/>
                <w:szCs w:val="22"/>
              </w:rPr>
              <w:t>About Us</w:t>
            </w:r>
            <w:r>
              <w:rPr>
                <w:rFonts w:cs="Arial"/>
                <w:i/>
                <w:color w:val="0000FF"/>
                <w:szCs w:val="22"/>
              </w:rPr>
              <w:t>”</w:t>
            </w:r>
            <w:r w:rsidRPr="00B64CFF">
              <w:rPr>
                <w:rFonts w:cs="Arial"/>
                <w:i/>
                <w:color w:val="0000FF"/>
                <w:szCs w:val="22"/>
              </w:rPr>
              <w:t xml:space="preserve"> copy. Please keep somewhat distant from the topic copy above.</w:t>
            </w:r>
          </w:p>
          <w:p w14:paraId="150F8789" w14:textId="49C43220" w:rsidR="006975CA" w:rsidRDefault="00B64CFF" w:rsidP="00B64CF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Now with</w:t>
            </w:r>
            <w:r w:rsidR="006975CA" w:rsidRPr="00B64CFF">
              <w:rPr>
                <w:rFonts w:cs="Arial"/>
                <w:szCs w:val="22"/>
              </w:rPr>
              <w:t xml:space="preserve"> combined forces of two regional cancer-care leaders</w:t>
            </w:r>
            <w:r>
              <w:rPr>
                <w:rFonts w:cs="Arial"/>
                <w:szCs w:val="22"/>
              </w:rPr>
              <w:t>, RCCA-Central Jersey and Princeton Radiation Oncology</w:t>
            </w:r>
            <w:r w:rsidR="006975CA" w:rsidRPr="00B64CFF">
              <w:rPr>
                <w:rFonts w:cs="Arial"/>
                <w:szCs w:val="22"/>
              </w:rPr>
              <w:t xml:space="preserve"> offer the highest standard of care for all types of cancer. Together, we serve Central New Jersey </w:t>
            </w:r>
            <w:r>
              <w:rPr>
                <w:rFonts w:cs="Arial"/>
                <w:szCs w:val="22"/>
              </w:rPr>
              <w:t>by</w:t>
            </w:r>
            <w:r w:rsidR="006975CA" w:rsidRPr="00B64CFF">
              <w:rPr>
                <w:rFonts w:cs="Arial"/>
                <w:szCs w:val="22"/>
              </w:rPr>
              <w:t xml:space="preserve"> focusing on enhanced, seamless and individualized </w:t>
            </w:r>
            <w:r w:rsidR="00D740DF">
              <w:rPr>
                <w:rFonts w:cs="Arial"/>
                <w:szCs w:val="22"/>
              </w:rPr>
              <w:t xml:space="preserve">cancer </w:t>
            </w:r>
            <w:r w:rsidR="006975CA" w:rsidRPr="00B64CFF">
              <w:rPr>
                <w:rFonts w:cs="Arial"/>
                <w:szCs w:val="22"/>
              </w:rPr>
              <w:t>care delivered in a sanctuary of precision and excellence.</w:t>
            </w:r>
          </w:p>
          <w:p w14:paraId="1F701D6C" w14:textId="77777777" w:rsidR="00B64CFF" w:rsidRDefault="00B64CFF" w:rsidP="00B64CFF">
            <w:pPr>
              <w:rPr>
                <w:rFonts w:cs="Arial"/>
                <w:color w:val="0000FF"/>
                <w:szCs w:val="22"/>
              </w:rPr>
            </w:pPr>
          </w:p>
          <w:p w14:paraId="2D8718A4" w14:textId="77777777" w:rsidR="00B64CFF" w:rsidRPr="00D923F5" w:rsidRDefault="00B64CFF" w:rsidP="00B64CFF">
            <w:pPr>
              <w:rPr>
                <w:rFonts w:cs="Arial"/>
                <w:i/>
                <w:color w:val="0000FF"/>
                <w:szCs w:val="22"/>
              </w:rPr>
            </w:pPr>
            <w:r w:rsidRPr="00D923F5">
              <w:rPr>
                <w:rFonts w:cs="Arial"/>
                <w:i/>
                <w:color w:val="0000FF"/>
                <w:szCs w:val="22"/>
              </w:rPr>
              <w:t xml:space="preserve">CTA: </w:t>
            </w:r>
          </w:p>
          <w:p w14:paraId="0D79C939" w14:textId="5C22672C" w:rsidR="00B64CFF" w:rsidRPr="00B64CFF" w:rsidRDefault="00D923F5" w:rsidP="00B64CFF">
            <w:pPr>
              <w:rPr>
                <w:rFonts w:cs="Arial"/>
                <w:color w:val="0000FF"/>
                <w:szCs w:val="22"/>
              </w:rPr>
            </w:pPr>
            <w:r w:rsidRPr="00D923F5">
              <w:rPr>
                <w:rFonts w:cs="Arial"/>
                <w:sz w:val="28"/>
                <w:szCs w:val="28"/>
              </w:rPr>
              <w:t xml:space="preserve">For </w:t>
            </w:r>
            <w:del w:id="5" w:author="Microsoft Office User" w:date="2019-07-29T13:08:00Z">
              <w:r w:rsidRPr="00D923F5" w:rsidDel="00B82B03">
                <w:rPr>
                  <w:rFonts w:cs="Arial"/>
                  <w:sz w:val="28"/>
                  <w:szCs w:val="28"/>
                </w:rPr>
                <w:delText>excellent</w:delText>
              </w:r>
            </w:del>
            <w:ins w:id="6" w:author="Microsoft Office User" w:date="2019-07-29T13:08:00Z">
              <w:r w:rsidR="00B82B03" w:rsidRPr="00D923F5">
                <w:rPr>
                  <w:rFonts w:cs="Arial"/>
                  <w:sz w:val="28"/>
                  <w:szCs w:val="28"/>
                </w:rPr>
                <w:t>exceptional</w:t>
              </w:r>
            </w:ins>
            <w:r w:rsidRPr="00D923F5">
              <w:rPr>
                <w:rFonts w:cs="Arial"/>
                <w:sz w:val="28"/>
                <w:szCs w:val="28"/>
              </w:rPr>
              <w:t>, leading-edge cancer care from experienced specialists and Top Doctors, call</w:t>
            </w:r>
            <w:r>
              <w:rPr>
                <w:rFonts w:cs="Arial"/>
                <w:sz w:val="28"/>
                <w:szCs w:val="28"/>
              </w:rPr>
              <w:t xml:space="preserve"> 000-000-0000 today!</w:t>
            </w:r>
            <w:r>
              <w:rPr>
                <w:rFonts w:cs="Arial"/>
                <w:color w:val="0000FF"/>
                <w:szCs w:val="22"/>
              </w:rPr>
              <w:t xml:space="preserve"> 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295ADD" w14:textId="6F78FDD4" w:rsidR="006975CA" w:rsidRPr="006975CA" w:rsidRDefault="006975CA" w:rsidP="006975CA">
            <w:pPr>
              <w:jc w:val="center"/>
              <w:rPr>
                <w:b/>
                <w:color w:val="000000" w:themeColor="text1"/>
                <w:szCs w:val="22"/>
              </w:rPr>
            </w:pPr>
            <w:r w:rsidRPr="006975CA">
              <w:rPr>
                <w:b/>
                <w:color w:val="000000" w:themeColor="text1"/>
                <w:szCs w:val="22"/>
                <w:vertAlign w:val="superscript"/>
              </w:rPr>
              <w:t>*</w:t>
            </w:r>
            <w:r w:rsidR="00D923F5">
              <w:rPr>
                <w:b/>
                <w:color w:val="000000" w:themeColor="text1"/>
                <w:szCs w:val="22"/>
              </w:rPr>
              <w:t xml:space="preserve">Named </w:t>
            </w:r>
            <w:r w:rsidRPr="006975CA">
              <w:rPr>
                <w:b/>
                <w:color w:val="000000" w:themeColor="text1"/>
                <w:szCs w:val="22"/>
              </w:rPr>
              <w:t>2019 Jersey Choice Top Doctors</w:t>
            </w:r>
            <w:r w:rsidR="00D923F5">
              <w:rPr>
                <w:b/>
                <w:color w:val="000000" w:themeColor="text1"/>
                <w:szCs w:val="22"/>
              </w:rPr>
              <w:t xml:space="preserve"> by </w:t>
            </w:r>
            <w:r w:rsidR="00D923F5">
              <w:rPr>
                <w:b/>
                <w:i/>
                <w:color w:val="000000" w:themeColor="text1"/>
                <w:szCs w:val="22"/>
              </w:rPr>
              <w:t>Ne</w:t>
            </w:r>
            <w:r w:rsidR="00D923F5" w:rsidRPr="006975CA">
              <w:rPr>
                <w:b/>
                <w:i/>
                <w:color w:val="000000" w:themeColor="text1"/>
                <w:szCs w:val="22"/>
              </w:rPr>
              <w:t>w Jersey Monthly</w:t>
            </w:r>
            <w:r>
              <w:rPr>
                <w:b/>
                <w:color w:val="000000" w:themeColor="text1"/>
                <w:szCs w:val="22"/>
              </w:rPr>
              <w:br/>
            </w:r>
            <w:r w:rsidRPr="006975CA">
              <w:rPr>
                <w:color w:val="000000" w:themeColor="text1"/>
                <w:szCs w:val="22"/>
              </w:rPr>
              <w:t>[</w:t>
            </w:r>
            <w:r w:rsidRPr="006975CA">
              <w:rPr>
                <w:rFonts w:cs="Arial"/>
                <w:color w:val="0000FF"/>
                <w:szCs w:val="22"/>
              </w:rPr>
              <w:t>Obtain &amp; use 2019 Jersey Choice Top Docs Logo]</w:t>
            </w:r>
          </w:p>
        </w:tc>
      </w:tr>
      <w:tr w:rsidR="006975CA" w14:paraId="6C7A32B0" w14:textId="77777777" w:rsidTr="00A054A6">
        <w:tc>
          <w:tcPr>
            <w:tcW w:w="6475" w:type="dxa"/>
            <w:vMerge/>
            <w:tcBorders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C54721" w14:textId="4C1241F4" w:rsidR="006975CA" w:rsidRPr="006975CA" w:rsidRDefault="006975CA" w:rsidP="006975CA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DC98FC" w14:textId="77777777" w:rsidR="006975CA" w:rsidRPr="007B7B47" w:rsidRDefault="006975CA" w:rsidP="007B7B47">
            <w:pPr>
              <w:rPr>
                <w:b/>
                <w:color w:val="000000" w:themeColor="text1"/>
                <w:sz w:val="18"/>
                <w:szCs w:val="18"/>
              </w:rPr>
            </w:pPr>
            <w:r w:rsidRPr="007B7B47">
              <w:rPr>
                <w:b/>
                <w:color w:val="000000" w:themeColor="text1"/>
                <w:sz w:val="18"/>
                <w:szCs w:val="18"/>
              </w:rPr>
              <w:t>Princeton Radiation Oncology Physicians</w:t>
            </w:r>
          </w:p>
          <w:p w14:paraId="35E60950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John C. Baumann, MD</w:t>
            </w:r>
          </w:p>
          <w:p w14:paraId="55000F03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Robert M. Cardinale, MD</w:t>
            </w:r>
          </w:p>
          <w:p w14:paraId="7E4CD4D5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Brian H. Chon, MD</w:t>
            </w:r>
          </w:p>
          <w:p w14:paraId="648DDB0D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Todd W. Flannery, MD</w:t>
            </w:r>
          </w:p>
          <w:p w14:paraId="31195C50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Hiral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 xml:space="preserve"> Patel Fontanilla, MD</w:t>
            </w:r>
          </w:p>
          <w:p w14:paraId="34F733B1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Andrew S. Greenberg, MD</w:t>
            </w:r>
          </w:p>
          <w:p w14:paraId="0A86E3D9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Jae Y. Lee, MD, PhD</w:t>
            </w:r>
          </w:p>
          <w:p w14:paraId="73DFA770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Joseph M.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Pepek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662768F3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Neesha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 xml:space="preserve"> A. Rodrigues, MD</w:t>
            </w:r>
          </w:p>
          <w:p w14:paraId="10F21676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Edward M.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Soffen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32545AB9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D923F5">
              <w:rPr>
                <w:color w:val="C00000"/>
                <w:sz w:val="18"/>
                <w:szCs w:val="18"/>
              </w:rPr>
              <w:t>Henry K. Tsai,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357BE6F2" w14:textId="77777777" w:rsidR="006975CA" w:rsidRDefault="006975CA" w:rsidP="00F329BD">
            <w:pPr>
              <w:rPr>
                <w:color w:val="000000" w:themeColor="text1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236340" w14:textId="73314E5E" w:rsidR="006975CA" w:rsidRPr="007B7B47" w:rsidRDefault="006975CA" w:rsidP="007B7B47">
            <w:pPr>
              <w:rPr>
                <w:b/>
                <w:color w:val="000000" w:themeColor="text1"/>
                <w:sz w:val="18"/>
                <w:szCs w:val="18"/>
              </w:rPr>
            </w:pPr>
            <w:r w:rsidRPr="007B7B47">
              <w:rPr>
                <w:b/>
                <w:color w:val="000000" w:themeColor="text1"/>
                <w:sz w:val="18"/>
                <w:szCs w:val="18"/>
              </w:rPr>
              <w:t>RCCA-C</w:t>
            </w:r>
            <w:r w:rsidR="000E67A6">
              <w:rPr>
                <w:b/>
                <w:color w:val="000000" w:themeColor="text1"/>
                <w:sz w:val="18"/>
                <w:szCs w:val="18"/>
              </w:rPr>
              <w:t>entral jersey</w:t>
            </w:r>
            <w:r w:rsidRPr="007B7B4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0E67A6">
              <w:rPr>
                <w:b/>
                <w:color w:val="000000" w:themeColor="text1"/>
                <w:sz w:val="18"/>
                <w:szCs w:val="18"/>
              </w:rPr>
              <w:br/>
            </w:r>
            <w:r w:rsidRPr="007B7B47">
              <w:rPr>
                <w:b/>
                <w:color w:val="000000" w:themeColor="text1"/>
                <w:sz w:val="18"/>
                <w:szCs w:val="18"/>
              </w:rPr>
              <w:t>Physicians</w:t>
            </w:r>
          </w:p>
          <w:p w14:paraId="61A3781F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Maqsood Amjad, MD</w:t>
            </w:r>
          </w:p>
          <w:p w14:paraId="5744305A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Brian F. Canavan, DO</w:t>
            </w:r>
          </w:p>
          <w:p w14:paraId="6DFFC688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>Sameer P. Desai,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08704772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Andrei M.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Dobrescu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56719397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>Bruno S. Fang,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5E37E404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Robert P. Fein, MD</w:t>
            </w:r>
          </w:p>
          <w:p w14:paraId="21335754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>George I. Karp,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49A9FE3E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Aysha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 xml:space="preserve"> Khalid, MD</w:t>
            </w:r>
          </w:p>
          <w:p w14:paraId="198B6A5D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Craig Lampert, MD</w:t>
            </w:r>
          </w:p>
          <w:p w14:paraId="147C4376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Edward J.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Licitra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MD, PhD</w:t>
            </w:r>
          </w:p>
          <w:p w14:paraId="7E34B8E4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 xml:space="preserve">Michael J. </w:t>
            </w:r>
            <w:proofErr w:type="spellStart"/>
            <w:r w:rsidRPr="00D923F5">
              <w:rPr>
                <w:color w:val="C00000"/>
                <w:sz w:val="18"/>
                <w:szCs w:val="18"/>
              </w:rPr>
              <w:t>Nissenblatt</w:t>
            </w:r>
            <w:proofErr w:type="spellEnd"/>
            <w:r w:rsidRPr="00D923F5">
              <w:rPr>
                <w:color w:val="C00000"/>
                <w:sz w:val="18"/>
                <w:szCs w:val="18"/>
              </w:rPr>
              <w:t>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47A5F76B" w14:textId="425D3214" w:rsidR="006975CA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Beiqing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 xml:space="preserve"> Pan, MD, PhD</w:t>
            </w:r>
          </w:p>
          <w:p w14:paraId="0C56F4F2" w14:textId="60046B4F" w:rsidR="009B3451" w:rsidRPr="007B7B47" w:rsidRDefault="009B3451" w:rsidP="007B7B4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Philip A.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Pancari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MD</w:t>
            </w:r>
          </w:p>
          <w:p w14:paraId="45118FA0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Marcus P.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Porcelli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4DBFB91A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Phillip D. Reid, MD</w:t>
            </w:r>
          </w:p>
          <w:p w14:paraId="4F2CFB54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>David A. Richards,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0BB29A0A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Ellen A.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Ronnen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5DCC20E9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Jonathan Z.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Rosenbluth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7B177C15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James C.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Salwitz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4F0031FB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Richard M. Schuman, MD</w:t>
            </w:r>
          </w:p>
          <w:p w14:paraId="558A49DE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>Kathleen C. Toomey,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3540A1C4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Seeta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 xml:space="preserve"> Trivedi, MD</w:t>
            </w:r>
          </w:p>
          <w:p w14:paraId="0B8AA70F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Bruce H. Wallach, MD</w:t>
            </w:r>
          </w:p>
          <w:p w14:paraId="40468572" w14:textId="6137AF88" w:rsidR="006975CA" w:rsidRDefault="006975CA" w:rsidP="007B7B47">
            <w:pPr>
              <w:rPr>
                <w:color w:val="000000" w:themeColor="text1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Steven E. Young, MD</w:t>
            </w:r>
          </w:p>
        </w:tc>
      </w:tr>
      <w:tr w:rsidR="007B7B47" w14:paraId="41D65531" w14:textId="77777777" w:rsidTr="004D58B4">
        <w:tc>
          <w:tcPr>
            <w:tcW w:w="12950" w:type="dxa"/>
            <w:gridSpan w:val="3"/>
            <w:tcBorders>
              <w:top w:val="nil"/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B2229D" w14:textId="77777777" w:rsidR="007B7B47" w:rsidRPr="002C7A4D" w:rsidRDefault="007B7B47" w:rsidP="006975CA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L</w:t>
            </w:r>
            <w:r w:rsidRPr="0062628A">
              <w:rPr>
                <w:b/>
                <w:color w:val="000000" w:themeColor="text1"/>
              </w:rPr>
              <w:t>eading-</w:t>
            </w:r>
            <w:r>
              <w:rPr>
                <w:b/>
                <w:color w:val="000000" w:themeColor="text1"/>
              </w:rPr>
              <w:t>E</w:t>
            </w:r>
            <w:r w:rsidRPr="0062628A">
              <w:rPr>
                <w:b/>
                <w:color w:val="000000" w:themeColor="text1"/>
              </w:rPr>
              <w:t>dge</w:t>
            </w:r>
            <w:r>
              <w:rPr>
                <w:b/>
                <w:color w:val="000000" w:themeColor="text1"/>
              </w:rPr>
              <w:t>, Collaborative</w:t>
            </w:r>
            <w:r w:rsidRPr="0062628A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C</w:t>
            </w:r>
            <w:r w:rsidRPr="0062628A">
              <w:rPr>
                <w:b/>
                <w:color w:val="000000" w:themeColor="text1"/>
              </w:rPr>
              <w:t xml:space="preserve">ancer </w:t>
            </w:r>
            <w:r>
              <w:rPr>
                <w:b/>
                <w:color w:val="000000" w:themeColor="text1"/>
              </w:rPr>
              <w:t>C</w:t>
            </w:r>
            <w:r w:rsidRPr="0062628A">
              <w:rPr>
                <w:b/>
                <w:color w:val="000000" w:themeColor="text1"/>
              </w:rPr>
              <w:t>are</w:t>
            </w:r>
          </w:p>
          <w:p w14:paraId="53857495" w14:textId="2B0F1B63" w:rsidR="007B7B47" w:rsidRPr="007B7B47" w:rsidRDefault="007B7B47" w:rsidP="007B7B47">
            <w:pPr>
              <w:jc w:val="center"/>
            </w:pPr>
            <w:r>
              <w:t>• 35 board-certified medical oncologists &amp; radiation oncologists • State-of-the-art capabilities • Optimal service &amp; enhanced, seamless coordination of care • All care delivered by one team of compassionate, dedicated cancer care professionals</w:t>
            </w:r>
          </w:p>
        </w:tc>
      </w:tr>
      <w:tr w:rsidR="007B7B47" w14:paraId="1EAED01C" w14:textId="77777777" w:rsidTr="007B7B47">
        <w:tc>
          <w:tcPr>
            <w:tcW w:w="6475" w:type="dxa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4C2F09" w14:textId="12EB7BE7" w:rsidR="007B7B4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</w:t>
            </w:r>
            <w:r w:rsidRPr="007C7400">
              <w:rPr>
                <w:rFonts w:cs="Arial"/>
                <w:color w:val="0000FF"/>
                <w:szCs w:val="22"/>
              </w:rPr>
              <w:t>Princeton</w:t>
            </w:r>
            <w:r>
              <w:rPr>
                <w:rFonts w:cs="Arial"/>
                <w:color w:val="0000FF"/>
                <w:szCs w:val="22"/>
              </w:rPr>
              <w:t xml:space="preserve"> Logo]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B53494" w14:textId="4ED5F213" w:rsidR="007B7B4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[RCCA-CJD Logo]</w:t>
            </w:r>
          </w:p>
        </w:tc>
      </w:tr>
      <w:tr w:rsidR="007B7B47" w14:paraId="1717297A" w14:textId="77777777" w:rsidTr="00F529F1">
        <w:tc>
          <w:tcPr>
            <w:tcW w:w="12950" w:type="dxa"/>
            <w:gridSpan w:val="3"/>
            <w:tcBorders>
              <w:top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DE50B8" w14:textId="77777777" w:rsidR="007B7B47" w:rsidRPr="007C7400" w:rsidRDefault="007B7B47" w:rsidP="007B7B47">
            <w:pPr>
              <w:jc w:val="center"/>
              <w:rPr>
                <w:b/>
              </w:rPr>
            </w:pPr>
            <w:r w:rsidRPr="007C7400">
              <w:rPr>
                <w:b/>
              </w:rPr>
              <w:t>12 Convenient Locations</w:t>
            </w:r>
          </w:p>
          <w:p w14:paraId="67CB67DA" w14:textId="77777777" w:rsidR="007B7B47" w:rsidRDefault="007B7B47" w:rsidP="007B7B47">
            <w:pPr>
              <w:jc w:val="center"/>
            </w:pPr>
            <w:r>
              <w:t>East Brunswick, NJ • Edison, NJ • Flemington, NJ • Freehold, NJ • Hamilton, NJ</w:t>
            </w:r>
          </w:p>
          <w:p w14:paraId="015BFB34" w14:textId="77777777" w:rsidR="007B7B47" w:rsidRDefault="007B7B47" w:rsidP="007B7B47">
            <w:pPr>
              <w:jc w:val="center"/>
            </w:pPr>
            <w:r>
              <w:t>Monroe, NJ • Plainsboro, NJ • Somerset, NJ • Somerville, NJ • Langhorne, PA</w:t>
            </w:r>
          </w:p>
          <w:p w14:paraId="40C0A7AC" w14:textId="77777777" w:rsidR="007B7B47" w:rsidRPr="00804D45" w:rsidRDefault="007B7B47" w:rsidP="007B7B47">
            <w:pPr>
              <w:rPr>
                <w:color w:val="000000" w:themeColor="text1"/>
              </w:rPr>
            </w:pPr>
          </w:p>
          <w:p w14:paraId="39ED4AA7" w14:textId="77777777" w:rsidR="007B7B4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CentralJerseyRCCA.com</w:t>
            </w:r>
          </w:p>
          <w:p w14:paraId="394E9782" w14:textId="74EC0B3C" w:rsidR="007B7B47" w:rsidRPr="007B7B4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PrincetonRadiationOncology.com</w:t>
            </w:r>
          </w:p>
        </w:tc>
      </w:tr>
    </w:tbl>
    <w:p w14:paraId="78DE1F3E" w14:textId="29F7A95D" w:rsidR="00A8772C" w:rsidRDefault="00A8772C" w:rsidP="00F329BD">
      <w:pPr>
        <w:rPr>
          <w:color w:val="000000" w:themeColor="text1"/>
        </w:rPr>
      </w:pPr>
    </w:p>
    <w:p w14:paraId="63EB98F8" w14:textId="4899FDE4" w:rsidR="00A901F7" w:rsidRDefault="00A901F7" w:rsidP="00F329BD">
      <w:pPr>
        <w:rPr>
          <w:color w:val="000000" w:themeColor="text1"/>
        </w:rPr>
      </w:pPr>
    </w:p>
    <w:p w14:paraId="7C889E27" w14:textId="77777777" w:rsidR="00D66C9A" w:rsidRPr="00804D45" w:rsidRDefault="00D66C9A" w:rsidP="00223EC2">
      <w:pPr>
        <w:jc w:val="center"/>
        <w:rPr>
          <w:color w:val="000000" w:themeColor="text1"/>
        </w:rPr>
      </w:pPr>
    </w:p>
    <w:sectPr w:rsidR="00D66C9A" w:rsidRPr="00804D45" w:rsidSect="006975CA">
      <w:headerReference w:type="default" r:id="rId7"/>
      <w:pgSz w:w="15840" w:h="12240" w:orient="landscape"/>
      <w:pgMar w:top="1440" w:right="1440" w:bottom="7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C66BD" w14:textId="77777777" w:rsidR="005C719A" w:rsidRDefault="005C719A" w:rsidP="00453C51">
      <w:r>
        <w:separator/>
      </w:r>
    </w:p>
  </w:endnote>
  <w:endnote w:type="continuationSeparator" w:id="0">
    <w:p w14:paraId="1538D3EE" w14:textId="77777777" w:rsidR="005C719A" w:rsidRDefault="005C719A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554ED" w14:textId="77777777" w:rsidR="005C719A" w:rsidRDefault="005C719A" w:rsidP="00453C51">
      <w:r>
        <w:separator/>
      </w:r>
    </w:p>
  </w:footnote>
  <w:footnote w:type="continuationSeparator" w:id="0">
    <w:p w14:paraId="62F7227F" w14:textId="77777777" w:rsidR="005C719A" w:rsidRDefault="005C719A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25D7" w14:textId="11681702" w:rsidR="00453C51" w:rsidRPr="00453C51" w:rsidRDefault="00453C51" w:rsidP="00817AFB">
    <w:pPr>
      <w:pStyle w:val="Header"/>
      <w:tabs>
        <w:tab w:val="clear" w:pos="4680"/>
        <w:tab w:val="clear" w:pos="9360"/>
        <w:tab w:val="right" w:pos="1296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CE2716">
      <w:rPr>
        <w:rFonts w:eastAsia="Calibri" w:cs="Arial"/>
        <w:noProof/>
        <w:color w:val="808080"/>
        <w:sz w:val="18"/>
        <w:szCs w:val="18"/>
      </w:rPr>
      <w:t>RCCA-CJD</w:t>
    </w:r>
    <w:r w:rsidR="00CE2716" w:rsidRPr="00CE2716">
      <w:rPr>
        <w:rFonts w:cs="Arial"/>
        <w:noProof/>
        <w:color w:val="808080"/>
        <w:sz w:val="18"/>
        <w:szCs w:val="18"/>
      </w:rPr>
      <w:t>_</w:t>
    </w:r>
    <w:r w:rsidR="00CE2716">
      <w:rPr>
        <w:rFonts w:eastAsia="Calibri" w:cs="Arial"/>
        <w:noProof/>
        <w:color w:val="808080"/>
        <w:sz w:val="18"/>
        <w:szCs w:val="18"/>
      </w:rPr>
      <w:t>PA_DPS_NJ Monthly_d3.docx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35713C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35713C">
      <w:rPr>
        <w:rFonts w:eastAsia="Calibri" w:cs="Arial"/>
        <w:noProof/>
        <w:color w:val="808080"/>
        <w:sz w:val="18"/>
        <w:szCs w:val="18"/>
      </w:rPr>
      <w:t>2</w:t>
    </w:r>
    <w:r w:rsidRPr="00453C51">
      <w:rPr>
        <w:rFonts w:cs="Arial"/>
        <w:color w:val="808080"/>
        <w:sz w:val="18"/>
        <w:szCs w:val="18"/>
      </w:rPr>
      <w:fldChar w:fldCharType="end"/>
    </w:r>
  </w:p>
  <w:p w14:paraId="6DC45FE0" w14:textId="17079EE0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82B03">
      <w:rPr>
        <w:rFonts w:eastAsia="Calibri" w:cs="Arial"/>
        <w:noProof/>
        <w:color w:val="808080"/>
        <w:sz w:val="18"/>
        <w:szCs w:val="18"/>
      </w:rPr>
      <w:t>7/29/19 12:52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96AB2"/>
    <w:multiLevelType w:val="hybridMultilevel"/>
    <w:tmpl w:val="0166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FB"/>
    <w:rsid w:val="00003FBE"/>
    <w:rsid w:val="000E67A6"/>
    <w:rsid w:val="00117521"/>
    <w:rsid w:val="00160FB6"/>
    <w:rsid w:val="00162FF4"/>
    <w:rsid w:val="001B090F"/>
    <w:rsid w:val="001E23AF"/>
    <w:rsid w:val="00223EC2"/>
    <w:rsid w:val="00254429"/>
    <w:rsid w:val="002C1287"/>
    <w:rsid w:val="002C7A4D"/>
    <w:rsid w:val="002F0E73"/>
    <w:rsid w:val="002F658E"/>
    <w:rsid w:val="002F751B"/>
    <w:rsid w:val="0032440C"/>
    <w:rsid w:val="0035713C"/>
    <w:rsid w:val="0044365D"/>
    <w:rsid w:val="00453C51"/>
    <w:rsid w:val="00471ADE"/>
    <w:rsid w:val="00481562"/>
    <w:rsid w:val="004A4D25"/>
    <w:rsid w:val="00536C9C"/>
    <w:rsid w:val="00565FCA"/>
    <w:rsid w:val="005C719A"/>
    <w:rsid w:val="0062628A"/>
    <w:rsid w:val="00626FB9"/>
    <w:rsid w:val="00641811"/>
    <w:rsid w:val="0064710F"/>
    <w:rsid w:val="006975CA"/>
    <w:rsid w:val="006C1CF4"/>
    <w:rsid w:val="006F118D"/>
    <w:rsid w:val="007301B6"/>
    <w:rsid w:val="007B7B47"/>
    <w:rsid w:val="007C14FD"/>
    <w:rsid w:val="007F6322"/>
    <w:rsid w:val="0080304B"/>
    <w:rsid w:val="00804D45"/>
    <w:rsid w:val="00817AFB"/>
    <w:rsid w:val="00890982"/>
    <w:rsid w:val="00937B98"/>
    <w:rsid w:val="009B3451"/>
    <w:rsid w:val="00A23CF5"/>
    <w:rsid w:val="00A8772C"/>
    <w:rsid w:val="00A901F7"/>
    <w:rsid w:val="00AC77EA"/>
    <w:rsid w:val="00B64CFF"/>
    <w:rsid w:val="00B82B03"/>
    <w:rsid w:val="00C40CBA"/>
    <w:rsid w:val="00C65CFF"/>
    <w:rsid w:val="00CC15F7"/>
    <w:rsid w:val="00CC3978"/>
    <w:rsid w:val="00CE2716"/>
    <w:rsid w:val="00D045E6"/>
    <w:rsid w:val="00D44B05"/>
    <w:rsid w:val="00D66C9A"/>
    <w:rsid w:val="00D740DF"/>
    <w:rsid w:val="00D923F5"/>
    <w:rsid w:val="00E86ED5"/>
    <w:rsid w:val="00EA6C6D"/>
    <w:rsid w:val="00EF77F4"/>
    <w:rsid w:val="00F329BD"/>
    <w:rsid w:val="00F52080"/>
    <w:rsid w:val="00F5559F"/>
    <w:rsid w:val="00F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AF83"/>
  <w14:defaultImageDpi w14:val="32767"/>
  <w15:chartTrackingRefBased/>
  <w15:docId w15:val="{C4FF6031-0FEF-F543-A2A7-7B7A1B98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table" w:styleId="TableGrid">
    <w:name w:val="Table Grid"/>
    <w:basedOn w:val="TableNormal"/>
    <w:uiPriority w:val="39"/>
    <w:rsid w:val="00A90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3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B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03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Microsoft Office User</cp:lastModifiedBy>
  <cp:revision>3</cp:revision>
  <dcterms:created xsi:type="dcterms:W3CDTF">2019-07-29T20:09:00Z</dcterms:created>
  <dcterms:modified xsi:type="dcterms:W3CDTF">2019-07-29T20:09:00Z</dcterms:modified>
</cp:coreProperties>
</file>