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01ABD" w14:textId="63EF9077" w:rsidR="001E23AF" w:rsidRPr="00404D94" w:rsidRDefault="00DA567E" w:rsidP="00DC4BAF">
      <w:pPr>
        <w:outlineLvl w:val="0"/>
        <w:rPr>
          <w:sz w:val="48"/>
          <w:szCs w:val="48"/>
        </w:rPr>
      </w:pPr>
      <w:r>
        <w:rPr>
          <w:b/>
          <w:sz w:val="48"/>
          <w:szCs w:val="48"/>
        </w:rPr>
        <w:t>Notes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Chabad Ad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1BEEB967" w14:textId="253A89BA" w:rsidR="001E23AF" w:rsidRDefault="00DA567E" w:rsidP="00DC4BAF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08DEEC29" w14:textId="77777777" w:rsidR="005042B9" w:rsidRPr="007548E8" w:rsidRDefault="005042B9" w:rsidP="005042B9">
      <w:pPr>
        <w:shd w:val="clear" w:color="auto" w:fill="D9D9D9" w:themeFill="background1" w:themeFillShade="D9"/>
        <w:rPr>
          <w:rFonts w:eastAsia="Times New Roman" w:cs="Arial"/>
          <w:color w:val="000000"/>
          <w:szCs w:val="22"/>
          <w:shd w:val="clear" w:color="auto" w:fill="FFFFFF"/>
        </w:rPr>
      </w:pPr>
    </w:p>
    <w:p w14:paraId="6B16847C" w14:textId="54C273B0" w:rsidR="005042B9" w:rsidRPr="000C43C6" w:rsidRDefault="005042B9" w:rsidP="005042B9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>PUBLICATION:</w:t>
      </w:r>
      <w:r w:rsidRPr="000C43C6">
        <w:rPr>
          <w:rFonts w:cs="Arial"/>
          <w:color w:val="0000FF"/>
          <w:szCs w:val="22"/>
        </w:rPr>
        <w:tab/>
      </w:r>
      <w:r w:rsidR="00CB4AB2">
        <w:rPr>
          <w:rFonts w:cs="Arial"/>
          <w:color w:val="0000FF"/>
          <w:szCs w:val="22"/>
        </w:rPr>
        <w:t>Tribute Journal</w:t>
      </w:r>
      <w:r>
        <w:rPr>
          <w:rFonts w:cs="Arial"/>
          <w:color w:val="0000FF"/>
          <w:szCs w:val="22"/>
        </w:rPr>
        <w:t xml:space="preserve"> for Chabad’s </w:t>
      </w:r>
      <w:r w:rsidR="00CB4AB2">
        <w:rPr>
          <w:rFonts w:cs="Arial"/>
          <w:color w:val="0000FF"/>
          <w:szCs w:val="22"/>
        </w:rPr>
        <w:t xml:space="preserve">2019 </w:t>
      </w:r>
      <w:r>
        <w:rPr>
          <w:rFonts w:cs="Arial"/>
          <w:color w:val="0000FF"/>
          <w:szCs w:val="22"/>
        </w:rPr>
        <w:t>Gala Community Dinner</w:t>
      </w:r>
    </w:p>
    <w:p w14:paraId="59E56D99" w14:textId="10E8E1F3" w:rsidR="005042B9" w:rsidRPr="000C43C6" w:rsidRDefault="005042B9" w:rsidP="005042B9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 xml:space="preserve">SPECS: </w:t>
      </w:r>
      <w:r w:rsidRPr="000C43C6">
        <w:rPr>
          <w:rFonts w:cs="Arial"/>
          <w:color w:val="0000FF"/>
          <w:szCs w:val="22"/>
        </w:rPr>
        <w:tab/>
      </w:r>
      <w:r>
        <w:rPr>
          <w:rFonts w:cs="Arial"/>
          <w:color w:val="0000FF"/>
          <w:szCs w:val="22"/>
        </w:rPr>
        <w:t>Full page (exact dimensions</w:t>
      </w:r>
      <w:r w:rsidR="00CB4AB2">
        <w:rPr>
          <w:rFonts w:cs="Arial"/>
          <w:color w:val="0000FF"/>
          <w:szCs w:val="22"/>
        </w:rPr>
        <w:t xml:space="preserve"> needed!)</w:t>
      </w:r>
    </w:p>
    <w:p w14:paraId="51AA7DCB" w14:textId="77777777" w:rsidR="005042B9" w:rsidRDefault="005042B9" w:rsidP="005042B9">
      <w:pPr>
        <w:pBdr>
          <w:bottom w:val="single" w:sz="12" w:space="1" w:color="auto"/>
        </w:pBdr>
        <w:shd w:val="clear" w:color="auto" w:fill="D9D9D9" w:themeFill="background1" w:themeFillShade="D9"/>
        <w:rPr>
          <w:rFonts w:cs="Arial"/>
          <w:szCs w:val="22"/>
        </w:rPr>
      </w:pPr>
    </w:p>
    <w:p w14:paraId="469AFD12" w14:textId="4CF492A8" w:rsidR="005042B9" w:rsidRPr="005042B9" w:rsidRDefault="005042B9" w:rsidP="00DC4BAF">
      <w:pPr>
        <w:jc w:val="center"/>
        <w:outlineLvl w:val="0"/>
        <w:rPr>
          <w:b/>
          <w:sz w:val="48"/>
          <w:szCs w:val="48"/>
        </w:rPr>
      </w:pPr>
      <w:r w:rsidRPr="005042B9">
        <w:rPr>
          <w:b/>
          <w:sz w:val="48"/>
          <w:szCs w:val="48"/>
        </w:rPr>
        <w:t>Congratulations and Thank You</w:t>
      </w:r>
    </w:p>
    <w:p w14:paraId="5DAB22ED" w14:textId="753010A6" w:rsidR="005042B9" w:rsidRPr="005042B9" w:rsidRDefault="005042B9" w:rsidP="005042B9">
      <w:pPr>
        <w:jc w:val="center"/>
        <w:rPr>
          <w:sz w:val="36"/>
          <w:szCs w:val="36"/>
        </w:rPr>
      </w:pPr>
      <w:r w:rsidRPr="005042B9">
        <w:rPr>
          <w:sz w:val="36"/>
          <w:szCs w:val="36"/>
        </w:rPr>
        <w:t>to our colleagues on the recognition of their service!</w:t>
      </w:r>
    </w:p>
    <w:p w14:paraId="7FA51CA1" w14:textId="77777777" w:rsidR="005042B9" w:rsidRDefault="005042B9" w:rsidP="005042B9">
      <w:pPr>
        <w:rPr>
          <w:rFonts w:cs="Arial"/>
          <w:szCs w:val="22"/>
        </w:rPr>
      </w:pPr>
    </w:p>
    <w:p w14:paraId="7C484B6A" w14:textId="77777777" w:rsidR="005042B9" w:rsidRPr="007C7400" w:rsidRDefault="005042B9" w:rsidP="005042B9">
      <w:pPr>
        <w:tabs>
          <w:tab w:val="left" w:pos="1710"/>
        </w:tabs>
        <w:rPr>
          <w:rFonts w:cs="Arial"/>
          <w:color w:val="0000FF"/>
          <w:szCs w:val="22"/>
        </w:rPr>
      </w:pPr>
      <w:r w:rsidRPr="007C7400">
        <w:rPr>
          <w:rFonts w:cs="Arial"/>
          <w:color w:val="0000FF"/>
          <w:szCs w:val="22"/>
        </w:rPr>
        <w:t>[Photo]</w:t>
      </w:r>
    </w:p>
    <w:p w14:paraId="7C821651" w14:textId="77777777" w:rsidR="005042B9" w:rsidRDefault="005042B9" w:rsidP="005042B9">
      <w:pPr>
        <w:rPr>
          <w:rFonts w:cs="Arial"/>
          <w:szCs w:val="22"/>
        </w:rPr>
      </w:pPr>
    </w:p>
    <w:p w14:paraId="524FA661" w14:textId="174F4B9A" w:rsidR="005042B9" w:rsidRDefault="005042B9" w:rsidP="005042B9">
      <w:pPr>
        <w:rPr>
          <w:rFonts w:cs="Arial"/>
          <w:szCs w:val="22"/>
        </w:rPr>
      </w:pPr>
      <w:r>
        <w:rPr>
          <w:rFonts w:cs="Arial"/>
          <w:szCs w:val="22"/>
        </w:rPr>
        <w:t xml:space="preserve">RCCA-Central Jersey and Princeton Radiation Oncology are proud to congratulate </w:t>
      </w:r>
      <w:del w:id="0" w:author="Microsoft Office User" w:date="2019-08-22T11:02:00Z">
        <w:r w:rsidDel="00C03CFC">
          <w:rPr>
            <w:rFonts w:cs="Arial"/>
            <w:szCs w:val="22"/>
          </w:rPr>
          <w:delText>our distinguished colleagues</w:delText>
        </w:r>
      </w:del>
      <w:ins w:id="1" w:author="Microsoft Office User" w:date="2019-08-22T11:02:00Z">
        <w:r w:rsidR="00C03CFC">
          <w:rPr>
            <w:rFonts w:cs="Arial"/>
            <w:szCs w:val="22"/>
          </w:rPr>
          <w:t>all of this year’s honorees, including our very own</w:t>
        </w:r>
      </w:ins>
      <w:r>
        <w:rPr>
          <w:rFonts w:cs="Arial"/>
          <w:szCs w:val="22"/>
        </w:rPr>
        <w:t xml:space="preserve"> </w:t>
      </w:r>
      <w:del w:id="2" w:author="Microsoft Office User" w:date="2019-08-22T11:02:00Z">
        <w:r w:rsidDel="00DF55A6">
          <w:rPr>
            <w:rFonts w:cs="Arial"/>
            <w:szCs w:val="22"/>
          </w:rPr>
          <w:delText xml:space="preserve">Sid Goldfarb, MD and </w:delText>
        </w:r>
      </w:del>
      <w:r>
        <w:rPr>
          <w:rFonts w:cs="Arial"/>
          <w:szCs w:val="22"/>
        </w:rPr>
        <w:t xml:space="preserve">Ed </w:t>
      </w:r>
      <w:proofErr w:type="spellStart"/>
      <w:r>
        <w:rPr>
          <w:rFonts w:cs="Arial"/>
          <w:szCs w:val="22"/>
        </w:rPr>
        <w:t>Soffen</w:t>
      </w:r>
      <w:proofErr w:type="spellEnd"/>
      <w:r>
        <w:rPr>
          <w:rFonts w:cs="Arial"/>
          <w:szCs w:val="22"/>
        </w:rPr>
        <w:t xml:space="preserve">, MD as they are honored by Chabad Lubavitch for their contributions to the community. </w:t>
      </w:r>
      <w:del w:id="3" w:author="Microsoft Office User" w:date="2019-08-22T11:04:00Z">
        <w:r w:rsidDel="00D61C86">
          <w:rPr>
            <w:rFonts w:cs="Arial"/>
            <w:szCs w:val="22"/>
          </w:rPr>
          <w:delText>These two</w:delText>
        </w:r>
      </w:del>
      <w:ins w:id="4" w:author="Microsoft Office User" w:date="2019-08-22T11:04:00Z">
        <w:r w:rsidR="00D61C86">
          <w:rPr>
            <w:rFonts w:cs="Arial"/>
            <w:szCs w:val="22"/>
          </w:rPr>
          <w:t>As a</w:t>
        </w:r>
      </w:ins>
      <w:r>
        <w:rPr>
          <w:rFonts w:cs="Arial"/>
          <w:szCs w:val="22"/>
        </w:rPr>
        <w:t xml:space="preserve"> distinguished Princeton Radiation Oncology specialist</w:t>
      </w:r>
      <w:ins w:id="5" w:author="Microsoft Office User" w:date="2019-08-22T11:04:00Z">
        <w:r w:rsidR="00D61C86">
          <w:rPr>
            <w:rFonts w:cs="Arial"/>
            <w:szCs w:val="22"/>
          </w:rPr>
          <w:t xml:space="preserve">, Dr. </w:t>
        </w:r>
        <w:proofErr w:type="spellStart"/>
        <w:r w:rsidR="00D61C86">
          <w:rPr>
            <w:rFonts w:cs="Arial"/>
            <w:szCs w:val="22"/>
          </w:rPr>
          <w:t>Soffen</w:t>
        </w:r>
      </w:ins>
      <w:proofErr w:type="spellEnd"/>
      <w:del w:id="6" w:author="Microsoft Office User" w:date="2019-08-22T11:04:00Z">
        <w:r w:rsidDel="00D61C86">
          <w:rPr>
            <w:rFonts w:cs="Arial"/>
            <w:szCs w:val="22"/>
          </w:rPr>
          <w:delText>s</w:delText>
        </w:r>
      </w:del>
      <w:r>
        <w:rPr>
          <w:rFonts w:cs="Arial"/>
          <w:szCs w:val="22"/>
        </w:rPr>
        <w:t xml:space="preserve"> exemplif</w:t>
      </w:r>
      <w:ins w:id="7" w:author="Microsoft Office User" w:date="2019-08-22T11:04:00Z">
        <w:r w:rsidR="00D61C86">
          <w:rPr>
            <w:rFonts w:cs="Arial"/>
            <w:szCs w:val="22"/>
          </w:rPr>
          <w:t>ies</w:t>
        </w:r>
      </w:ins>
      <w:del w:id="8" w:author="Microsoft Office User" w:date="2019-08-22T11:04:00Z">
        <w:r w:rsidDel="00D61C86">
          <w:rPr>
            <w:rFonts w:cs="Arial"/>
            <w:szCs w:val="22"/>
          </w:rPr>
          <w:delText>y</w:delText>
        </w:r>
      </w:del>
      <w:r>
        <w:rPr>
          <w:rFonts w:cs="Arial"/>
          <w:szCs w:val="22"/>
        </w:rPr>
        <w:t xml:space="preserve"> commitment and compassion in </w:t>
      </w:r>
      <w:del w:id="9" w:author="Microsoft Office User" w:date="2019-08-22T11:04:00Z">
        <w:r w:rsidDel="00D61C86">
          <w:rPr>
            <w:rFonts w:cs="Arial"/>
            <w:szCs w:val="22"/>
          </w:rPr>
          <w:delText xml:space="preserve">their </w:delText>
        </w:r>
      </w:del>
      <w:ins w:id="10" w:author="Microsoft Office User" w:date="2019-08-22T11:04:00Z">
        <w:r w:rsidR="00D61C86">
          <w:rPr>
            <w:rFonts w:cs="Arial"/>
            <w:szCs w:val="22"/>
          </w:rPr>
          <w:t>his</w:t>
        </w:r>
        <w:r w:rsidR="00D61C86">
          <w:rPr>
            <w:rFonts w:cs="Arial"/>
            <w:szCs w:val="22"/>
          </w:rPr>
          <w:t xml:space="preserve"> </w:t>
        </w:r>
      </w:ins>
      <w:r>
        <w:rPr>
          <w:rFonts w:cs="Arial"/>
          <w:szCs w:val="22"/>
        </w:rPr>
        <w:t xml:space="preserve">role as </w:t>
      </w:r>
      <w:ins w:id="11" w:author="Microsoft Office User" w:date="2019-08-22T11:04:00Z">
        <w:r w:rsidR="00D61C86">
          <w:rPr>
            <w:rFonts w:cs="Arial"/>
            <w:szCs w:val="22"/>
          </w:rPr>
          <w:t xml:space="preserve">a </w:t>
        </w:r>
      </w:ins>
      <w:r>
        <w:rPr>
          <w:rFonts w:cs="Arial"/>
          <w:szCs w:val="22"/>
        </w:rPr>
        <w:t>doctor</w:t>
      </w:r>
      <w:ins w:id="12" w:author="Microsoft Office User" w:date="2019-08-22T11:04:00Z">
        <w:r w:rsidR="00D61C86">
          <w:rPr>
            <w:rFonts w:cs="Arial"/>
            <w:szCs w:val="22"/>
          </w:rPr>
          <w:t xml:space="preserve"> </w:t>
        </w:r>
      </w:ins>
      <w:del w:id="13" w:author="Microsoft Office User" w:date="2019-08-22T11:04:00Z">
        <w:r w:rsidDel="00D61C86">
          <w:rPr>
            <w:rFonts w:cs="Arial"/>
            <w:szCs w:val="22"/>
          </w:rPr>
          <w:delText xml:space="preserve">s </w:delText>
        </w:r>
      </w:del>
      <w:r>
        <w:rPr>
          <w:rFonts w:cs="Arial"/>
          <w:szCs w:val="22"/>
        </w:rPr>
        <w:t xml:space="preserve">and in </w:t>
      </w:r>
      <w:del w:id="14" w:author="Microsoft Office User" w:date="2019-08-22T11:04:00Z">
        <w:r w:rsidDel="00D61C86">
          <w:rPr>
            <w:rFonts w:cs="Arial"/>
            <w:szCs w:val="22"/>
          </w:rPr>
          <w:delText xml:space="preserve">their </w:delText>
        </w:r>
      </w:del>
      <w:ins w:id="15" w:author="Microsoft Office User" w:date="2019-08-22T11:04:00Z">
        <w:r w:rsidR="00D61C86">
          <w:rPr>
            <w:rFonts w:cs="Arial"/>
            <w:szCs w:val="22"/>
          </w:rPr>
          <w:t>his</w:t>
        </w:r>
        <w:r w:rsidR="00D61C86">
          <w:rPr>
            <w:rFonts w:cs="Arial"/>
            <w:szCs w:val="22"/>
          </w:rPr>
          <w:t xml:space="preserve"> </w:t>
        </w:r>
      </w:ins>
      <w:r>
        <w:rPr>
          <w:rFonts w:cs="Arial"/>
          <w:szCs w:val="22"/>
        </w:rPr>
        <w:t>involvement in community service.</w:t>
      </w:r>
    </w:p>
    <w:p w14:paraId="5069B44B" w14:textId="77777777" w:rsidR="005042B9" w:rsidRDefault="005042B9" w:rsidP="005042B9">
      <w:pPr>
        <w:rPr>
          <w:rFonts w:cs="Arial"/>
          <w:szCs w:val="22"/>
        </w:rPr>
      </w:pPr>
    </w:p>
    <w:p w14:paraId="5587526D" w14:textId="77777777" w:rsidR="005042B9" w:rsidRPr="00BE23D5" w:rsidRDefault="005042B9" w:rsidP="005042B9">
      <w:pPr>
        <w:pBdr>
          <w:bottom w:val="single" w:sz="4" w:space="1" w:color="auto"/>
        </w:pBdr>
        <w:tabs>
          <w:tab w:val="left" w:pos="1710"/>
        </w:tabs>
        <w:rPr>
          <w:rFonts w:cs="Arial"/>
          <w:color w:val="0000FF"/>
          <w:szCs w:val="22"/>
        </w:rPr>
      </w:pPr>
      <w:r w:rsidRPr="00BE23D5">
        <w:rPr>
          <w:rFonts w:cs="Arial"/>
          <w:color w:val="0000FF"/>
          <w:szCs w:val="22"/>
        </w:rPr>
        <w:t xml:space="preserve">BOX: </w:t>
      </w:r>
    </w:p>
    <w:p w14:paraId="11673E35" w14:textId="276C91AD" w:rsidR="005042B9" w:rsidRPr="005042B9" w:rsidRDefault="005042B9" w:rsidP="005042B9">
      <w:pPr>
        <w:jc w:val="center"/>
        <w:rPr>
          <w:b/>
          <w:color w:val="000000" w:themeColor="text1"/>
          <w:sz w:val="28"/>
          <w:szCs w:val="28"/>
        </w:rPr>
      </w:pPr>
      <w:r w:rsidRPr="005042B9">
        <w:rPr>
          <w:b/>
          <w:color w:val="000000" w:themeColor="text1"/>
          <w:sz w:val="28"/>
          <w:szCs w:val="28"/>
        </w:rPr>
        <w:t>CONGRATULATIONS and THANK YOU</w:t>
      </w:r>
    </w:p>
    <w:p w14:paraId="78982C07" w14:textId="3EDBCD7E" w:rsidR="005042B9" w:rsidRDefault="005042B9" w:rsidP="005042B9">
      <w:pPr>
        <w:jc w:val="center"/>
        <w:rPr>
          <w:b/>
          <w:color w:val="000000" w:themeColor="text1"/>
        </w:rPr>
      </w:pPr>
      <w:r w:rsidRPr="00BE23D5">
        <w:rPr>
          <w:b/>
          <w:color w:val="000000" w:themeColor="text1"/>
        </w:rPr>
        <w:t xml:space="preserve">2019 </w:t>
      </w:r>
      <w:r>
        <w:rPr>
          <w:b/>
          <w:color w:val="000000" w:themeColor="text1"/>
        </w:rPr>
        <w:t>Chabad Lubavitch of Greater Mercer County</w:t>
      </w:r>
    </w:p>
    <w:p w14:paraId="6851FB0A" w14:textId="77777777" w:rsidR="005042B9" w:rsidRDefault="005042B9" w:rsidP="005042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Gala Community Dinner Honorees and PRO Doctor</w:t>
      </w:r>
      <w:del w:id="16" w:author="Microsoft Office User" w:date="2019-08-22T11:05:00Z">
        <w:r w:rsidDel="00D61C86">
          <w:rPr>
            <w:b/>
            <w:color w:val="000000" w:themeColor="text1"/>
          </w:rPr>
          <w:delText>s</w:delText>
        </w:r>
      </w:del>
      <w:r>
        <w:rPr>
          <w:b/>
          <w:color w:val="000000" w:themeColor="text1"/>
        </w:rPr>
        <w:t xml:space="preserve"> </w:t>
      </w:r>
    </w:p>
    <w:p w14:paraId="46016711" w14:textId="77777777" w:rsidR="005042B9" w:rsidRDefault="005042B9" w:rsidP="005042B9">
      <w:pPr>
        <w:jc w:val="center"/>
        <w:rPr>
          <w:b/>
          <w:color w:val="000000" w:themeColor="text1"/>
        </w:rPr>
      </w:pPr>
    </w:p>
    <w:p w14:paraId="059AD973" w14:textId="03894931" w:rsidR="005042B9" w:rsidRPr="00BE23D5" w:rsidRDefault="005042B9" w:rsidP="00DC4BAF">
      <w:pPr>
        <w:jc w:val="center"/>
        <w:outlineLvl w:val="0"/>
        <w:rPr>
          <w:b/>
          <w:color w:val="000000" w:themeColor="text1"/>
        </w:rPr>
      </w:pPr>
      <w:commentRangeStart w:id="17"/>
      <w:r>
        <w:rPr>
          <w:b/>
          <w:color w:val="000000" w:themeColor="text1"/>
        </w:rPr>
        <w:t>Sid Goldfarb, MD</w:t>
      </w:r>
    </w:p>
    <w:p w14:paraId="2094D258" w14:textId="77777777" w:rsidR="005042B9" w:rsidRDefault="005042B9" w:rsidP="005042B9">
      <w:pPr>
        <w:jc w:val="center"/>
        <w:rPr>
          <w:color w:val="000000" w:themeColor="text1"/>
        </w:rPr>
      </w:pPr>
      <w:r>
        <w:rPr>
          <w:color w:val="000000" w:themeColor="text1"/>
        </w:rPr>
        <w:t>and</w:t>
      </w:r>
    </w:p>
    <w:p w14:paraId="08562AFA" w14:textId="58F4DF6E" w:rsidR="005042B9" w:rsidRPr="00BE23D5" w:rsidRDefault="005042B9" w:rsidP="005042B9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Ed </w:t>
      </w:r>
      <w:proofErr w:type="spellStart"/>
      <w:r>
        <w:rPr>
          <w:b/>
          <w:color w:val="000000" w:themeColor="text1"/>
        </w:rPr>
        <w:t>Soffen</w:t>
      </w:r>
      <w:proofErr w:type="spellEnd"/>
      <w:r>
        <w:rPr>
          <w:b/>
          <w:color w:val="000000" w:themeColor="text1"/>
        </w:rPr>
        <w:t>, MD</w:t>
      </w:r>
    </w:p>
    <w:commentRangeEnd w:id="17"/>
    <w:p w14:paraId="6CBB645A" w14:textId="77777777" w:rsidR="005042B9" w:rsidRDefault="00D61C86" w:rsidP="005042B9">
      <w:r>
        <w:rPr>
          <w:rStyle w:val="CommentReference"/>
        </w:rPr>
        <w:commentReference w:id="17"/>
      </w:r>
    </w:p>
    <w:p w14:paraId="6C05BEFD" w14:textId="77777777" w:rsidR="005042B9" w:rsidRDefault="005042B9" w:rsidP="005042B9">
      <w:r>
        <w:t>Now with combined forces and resources, RCCA Central Jersey and Princeton Radiation Oncology provide state-of-the-art care for every type of cancer…in a sanctuary of precision, excellence and commitment.</w:t>
      </w:r>
    </w:p>
    <w:p w14:paraId="54B693A3" w14:textId="7B4AC248" w:rsidR="005042B9" w:rsidRDefault="005042B9" w:rsidP="00F329BD">
      <w:pPr>
        <w:rPr>
          <w:color w:val="000000" w:themeColor="text1"/>
        </w:rPr>
      </w:pPr>
    </w:p>
    <w:p w14:paraId="7E0C3DD6" w14:textId="36AD3A59" w:rsidR="005042B9" w:rsidRDefault="005042B9" w:rsidP="00F329BD">
      <w:pPr>
        <w:rPr>
          <w:color w:val="000000" w:themeColor="text1"/>
        </w:rPr>
      </w:pPr>
    </w:p>
    <w:p w14:paraId="6ABA0FA0" w14:textId="77777777" w:rsidR="005042B9" w:rsidRPr="002C7A4D" w:rsidRDefault="005042B9" w:rsidP="00DC4BAF">
      <w:pPr>
        <w:keepNext/>
        <w:keepLines/>
        <w:shd w:val="clear" w:color="auto" w:fill="D9D9D9" w:themeFill="background1" w:themeFillShade="D9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EF65A97" w14:textId="77777777" w:rsidR="005042B9" w:rsidRDefault="005042B9" w:rsidP="00D35428">
      <w:pPr>
        <w:shd w:val="clear" w:color="auto" w:fill="D9D9D9" w:themeFill="background1" w:themeFillShade="D9"/>
      </w:pPr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4BFE6185" w14:textId="77777777" w:rsidR="005042B9" w:rsidRDefault="005042B9" w:rsidP="005042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5042B9" w14:paraId="28EE0A2E" w14:textId="77777777" w:rsidTr="0097226C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FFF28" w14:textId="77777777" w:rsidR="005042B9" w:rsidRDefault="005042B9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1CAB8D" w14:textId="77777777" w:rsidR="005042B9" w:rsidRDefault="005042B9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4F0944E7" w14:textId="77777777" w:rsidR="005042B9" w:rsidRDefault="005042B9" w:rsidP="005042B9"/>
    <w:p w14:paraId="31A5229E" w14:textId="77777777" w:rsidR="005042B9" w:rsidRPr="007C7400" w:rsidRDefault="005042B9" w:rsidP="00DC4BAF">
      <w:pPr>
        <w:jc w:val="center"/>
        <w:outlineLvl w:val="0"/>
        <w:rPr>
          <w:b/>
        </w:rPr>
      </w:pPr>
      <w:r w:rsidRPr="007C7400">
        <w:rPr>
          <w:b/>
        </w:rPr>
        <w:t>12 Convenient Locations</w:t>
      </w:r>
    </w:p>
    <w:p w14:paraId="272DD2EE" w14:textId="77777777" w:rsidR="005042B9" w:rsidRDefault="005042B9" w:rsidP="005042B9">
      <w:pPr>
        <w:jc w:val="center"/>
      </w:pPr>
      <w:r>
        <w:t>East Brunswick, NJ • Edison, NJ • Flemington, NJ • Freehold, NJ • Hamilton, NJ</w:t>
      </w:r>
    </w:p>
    <w:p w14:paraId="2401AB89" w14:textId="77777777" w:rsidR="005042B9" w:rsidRDefault="005042B9" w:rsidP="005042B9">
      <w:pPr>
        <w:jc w:val="center"/>
      </w:pPr>
      <w:r>
        <w:t>Monroe, NJ • Plainsboro, NJ • Somerset, NJ • Somerville, NJ • Langhorne, PA</w:t>
      </w:r>
    </w:p>
    <w:p w14:paraId="6F1E6DA6" w14:textId="77777777" w:rsidR="005042B9" w:rsidRPr="00804D45" w:rsidRDefault="005042B9" w:rsidP="005042B9">
      <w:pPr>
        <w:rPr>
          <w:color w:val="000000" w:themeColor="text1"/>
        </w:rPr>
      </w:pPr>
    </w:p>
    <w:p w14:paraId="7D61730F" w14:textId="77777777" w:rsidR="005042B9" w:rsidRDefault="005042B9" w:rsidP="00DC4BAF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1E880D19" w14:textId="77777777" w:rsidR="005042B9" w:rsidRDefault="005042B9" w:rsidP="005042B9">
      <w:pPr>
        <w:jc w:val="center"/>
      </w:pPr>
      <w:r>
        <w:rPr>
          <w:color w:val="000000" w:themeColor="text1"/>
        </w:rPr>
        <w:t>PrincetonRadiationOncology.com</w:t>
      </w:r>
    </w:p>
    <w:p w14:paraId="2EA428B2" w14:textId="77777777" w:rsidR="005042B9" w:rsidRPr="00804D45" w:rsidRDefault="005042B9" w:rsidP="00F329BD">
      <w:pPr>
        <w:rPr>
          <w:color w:val="000000" w:themeColor="text1"/>
        </w:rPr>
      </w:pPr>
    </w:p>
    <w:sectPr w:rsidR="005042B9" w:rsidRPr="00804D45" w:rsidSect="00453C5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Microsoft Office User" w:date="2019-08-22T11:06:00Z" w:initials="Office">
    <w:p w14:paraId="7D3F9C33" w14:textId="13C790F5" w:rsidR="00D61C86" w:rsidRDefault="00D61C86">
      <w:pPr>
        <w:pStyle w:val="CommentText"/>
      </w:pPr>
      <w:r>
        <w:rPr>
          <w:rStyle w:val="CommentReference"/>
        </w:rPr>
        <w:annotationRef/>
      </w:r>
      <w:r>
        <w:t xml:space="preserve">List all honorees </w:t>
      </w:r>
      <w:r w:rsidR="00BF0B74">
        <w:t>in order as they appear on the</w:t>
      </w:r>
      <w:bookmarkStart w:id="18" w:name="_GoBack"/>
      <w:bookmarkEnd w:id="18"/>
      <w:r w:rsidR="00BF0B74">
        <w:t xml:space="preserve"> sheet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3F9C3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4C17" w14:textId="77777777" w:rsidR="00CE6BE6" w:rsidRDefault="00CE6BE6" w:rsidP="00453C51">
      <w:r>
        <w:separator/>
      </w:r>
    </w:p>
  </w:endnote>
  <w:endnote w:type="continuationSeparator" w:id="0">
    <w:p w14:paraId="281741BD" w14:textId="77777777" w:rsidR="00CE6BE6" w:rsidRDefault="00CE6BE6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BA48" w14:textId="77777777" w:rsidR="00CE6BE6" w:rsidRDefault="00CE6BE6" w:rsidP="00453C51">
      <w:r>
        <w:separator/>
      </w:r>
    </w:p>
  </w:footnote>
  <w:footnote w:type="continuationSeparator" w:id="0">
    <w:p w14:paraId="59359704" w14:textId="77777777" w:rsidR="00CE6BE6" w:rsidRDefault="00CE6BE6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FDF8" w14:textId="49506B56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D2564">
      <w:rPr>
        <w:rFonts w:eastAsia="Calibri" w:cs="Arial"/>
        <w:noProof/>
        <w:color w:val="808080"/>
        <w:sz w:val="18"/>
        <w:szCs w:val="18"/>
      </w:rPr>
      <w:t>RCCA</w:t>
    </w:r>
    <w:r w:rsidR="005D2564" w:rsidRPr="005D2564">
      <w:rPr>
        <w:rFonts w:cs="Arial"/>
        <w:noProof/>
        <w:color w:val="808080"/>
        <w:sz w:val="18"/>
        <w:szCs w:val="18"/>
      </w:rPr>
      <w:t>_</w:t>
    </w:r>
    <w:r w:rsidR="005D2564">
      <w:rPr>
        <w:rFonts w:eastAsia="Calibri" w:cs="Arial"/>
        <w:noProof/>
        <w:color w:val="808080"/>
        <w:sz w:val="18"/>
        <w:szCs w:val="18"/>
      </w:rPr>
      <w:t>Chabad Ad_Notes.docx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F0B74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F0B74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8F314B9" w14:textId="5DD44BB1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DC4BAF">
      <w:rPr>
        <w:rFonts w:eastAsia="Calibri" w:cs="Arial"/>
        <w:noProof/>
        <w:color w:val="808080"/>
        <w:sz w:val="18"/>
        <w:szCs w:val="18"/>
      </w:rPr>
      <w:t>8/21/19 3:32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66BD"/>
    <w:multiLevelType w:val="hybridMultilevel"/>
    <w:tmpl w:val="636C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286"/>
    <w:multiLevelType w:val="hybridMultilevel"/>
    <w:tmpl w:val="9F9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E"/>
    <w:rsid w:val="00003FBE"/>
    <w:rsid w:val="00117521"/>
    <w:rsid w:val="00160FB6"/>
    <w:rsid w:val="001B090F"/>
    <w:rsid w:val="001E23AF"/>
    <w:rsid w:val="00254429"/>
    <w:rsid w:val="002C1287"/>
    <w:rsid w:val="002F658E"/>
    <w:rsid w:val="00453C51"/>
    <w:rsid w:val="004A4D25"/>
    <w:rsid w:val="005042B9"/>
    <w:rsid w:val="005D2564"/>
    <w:rsid w:val="00626FB9"/>
    <w:rsid w:val="0064710F"/>
    <w:rsid w:val="006C1CF4"/>
    <w:rsid w:val="006F118D"/>
    <w:rsid w:val="007F6322"/>
    <w:rsid w:val="00804D45"/>
    <w:rsid w:val="00815773"/>
    <w:rsid w:val="008E28C1"/>
    <w:rsid w:val="00937B98"/>
    <w:rsid w:val="00A8772C"/>
    <w:rsid w:val="00AC77EA"/>
    <w:rsid w:val="00B0118A"/>
    <w:rsid w:val="00BF0B74"/>
    <w:rsid w:val="00C03CFC"/>
    <w:rsid w:val="00C40CBA"/>
    <w:rsid w:val="00CB4AB2"/>
    <w:rsid w:val="00CC15F7"/>
    <w:rsid w:val="00CE6BE6"/>
    <w:rsid w:val="00D35428"/>
    <w:rsid w:val="00D44B05"/>
    <w:rsid w:val="00D61C86"/>
    <w:rsid w:val="00DA567E"/>
    <w:rsid w:val="00DC4BAF"/>
    <w:rsid w:val="00DF55A6"/>
    <w:rsid w:val="00EA6C6D"/>
    <w:rsid w:val="00EF77F4"/>
    <w:rsid w:val="00F329BD"/>
    <w:rsid w:val="00F462BA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3402B"/>
  <w14:defaultImageDpi w14:val="32767"/>
  <w15:chartTrackingRefBased/>
  <w15:docId w15:val="{82BB8759-DB8F-0E48-8DA4-731A958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8E28C1"/>
    <w:pPr>
      <w:ind w:left="720"/>
      <w:contextualSpacing/>
    </w:pPr>
  </w:style>
  <w:style w:type="table" w:styleId="TableGrid">
    <w:name w:val="Table Grid"/>
    <w:basedOn w:val="TableNormal"/>
    <w:uiPriority w:val="39"/>
    <w:rsid w:val="0050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C4BAF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FC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C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C8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C86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C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C86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2019-08-22T18:13:00Z</dcterms:created>
  <dcterms:modified xsi:type="dcterms:W3CDTF">2019-08-22T18:13:00Z</dcterms:modified>
</cp:coreProperties>
</file>