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B2B99" w14:textId="7979CB61" w:rsidR="00C841DE" w:rsidRPr="00EF4FF7" w:rsidRDefault="00C841DE" w:rsidP="0017294D">
      <w:pPr>
        <w:spacing w:after="0"/>
        <w:rPr>
          <w:b/>
          <w:bCs/>
          <w:noProof w:val="0"/>
          <w:sz w:val="48"/>
        </w:rPr>
      </w:pPr>
      <w:r w:rsidRPr="00EF4FF7">
        <w:rPr>
          <w:b/>
          <w:bCs/>
          <w:noProof w:val="0"/>
          <w:sz w:val="48"/>
        </w:rPr>
        <w:t xml:space="preserve">WEB PAGE: </w:t>
      </w:r>
      <w:r w:rsidR="00A363CA">
        <w:rPr>
          <w:bCs/>
          <w:noProof w:val="0"/>
          <w:sz w:val="44"/>
        </w:rPr>
        <w:t>Clinical Trials [</w:t>
      </w:r>
      <w:r w:rsidR="00A363CA" w:rsidRPr="00A363CA">
        <w:rPr>
          <w:bCs/>
          <w:noProof w:val="0"/>
          <w:sz w:val="44"/>
          <w:highlight w:val="cyan"/>
        </w:rPr>
        <w:t>NEW</w:t>
      </w:r>
      <w:r w:rsidR="00A363CA">
        <w:rPr>
          <w:bCs/>
          <w:noProof w:val="0"/>
          <w:sz w:val="44"/>
        </w:rPr>
        <w:t>]</w:t>
      </w:r>
      <w:r w:rsidRPr="00EF4FF7">
        <w:rPr>
          <w:bCs/>
          <w:noProof w:val="0"/>
          <w:color w:val="999999"/>
          <w:sz w:val="44"/>
        </w:rPr>
        <w:t>_</w:t>
      </w:r>
      <w:r w:rsidR="00760E9B">
        <w:rPr>
          <w:bCs/>
          <w:noProof w:val="0"/>
          <w:color w:val="999999"/>
          <w:sz w:val="44"/>
        </w:rPr>
        <w:t>v1d1</w:t>
      </w:r>
    </w:p>
    <w:p w14:paraId="24845CE8" w14:textId="77777777" w:rsidR="00C841DE" w:rsidRPr="00EF4FF7" w:rsidRDefault="00A363CA" w:rsidP="0017294D">
      <w:pPr>
        <w:keepNext/>
        <w:keepLines/>
        <w:pBdr>
          <w:bottom w:val="single" w:sz="18" w:space="1" w:color="auto"/>
        </w:pBdr>
        <w:spacing w:after="0"/>
        <w:rPr>
          <w:noProof w:val="0"/>
          <w:sz w:val="36"/>
        </w:rPr>
      </w:pPr>
      <w:r>
        <w:rPr>
          <w:noProof w:val="0"/>
          <w:sz w:val="36"/>
        </w:rPr>
        <w:t>Regional Cancer Care Associates – Central Jersey</w:t>
      </w:r>
    </w:p>
    <w:p w14:paraId="54EFD1F5"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568903"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00A363CA" w:rsidRPr="00A363CA">
        <w:t xml:space="preserve"> </w:t>
      </w:r>
      <w:r w:rsidR="00A363CA" w:rsidRPr="00A363CA">
        <w:rPr>
          <w:rFonts w:cs="Arial"/>
          <w:noProof w:val="0"/>
          <w:sz w:val="20"/>
          <w:szCs w:val="20"/>
          <w:lang w:eastAsia="ja-JP"/>
        </w:rPr>
        <w:t>https://centraljerseyrcca.com/services/clinical-trials/</w:t>
      </w:r>
    </w:p>
    <w:p w14:paraId="05D2E5E0" w14:textId="77777777" w:rsidR="00200788" w:rsidRPr="00EF4FF7" w:rsidRDefault="00200788" w:rsidP="00200788">
      <w:pPr>
        <w:keepNext/>
        <w:keepLines/>
        <w:shd w:val="clear" w:color="auto" w:fill="B8CCE4" w:themeFill="accent1" w:themeFillTint="66"/>
        <w:spacing w:before="120" w:after="0"/>
        <w:rPr>
          <w:rFonts w:cs="Arial"/>
          <w:color w:val="0000FF"/>
          <w:sz w:val="20"/>
          <w:szCs w:val="20"/>
          <w:lang w:eastAsia="ja-JP"/>
        </w:rPr>
      </w:pPr>
      <w:r w:rsidRPr="00EF4FF7">
        <w:rPr>
          <w:rFonts w:cs="Arial"/>
          <w:b/>
          <w:color w:val="0000FF"/>
          <w:sz w:val="20"/>
          <w:szCs w:val="20"/>
          <w:lang w:eastAsia="ja-JP"/>
        </w:rPr>
        <w:t>Title</w:t>
      </w:r>
      <w:r w:rsidRPr="00EF4FF7">
        <w:rPr>
          <w:rFonts w:cs="Arial"/>
          <w:color w:val="0000FF"/>
          <w:sz w:val="20"/>
          <w:szCs w:val="20"/>
          <w:lang w:eastAsia="ja-JP"/>
        </w:rPr>
        <w:t xml:space="preserve"> (characters = </w:t>
      </w:r>
      <w:r w:rsidR="00A363CA">
        <w:rPr>
          <w:rFonts w:cs="Arial"/>
          <w:color w:val="0000FF"/>
          <w:sz w:val="20"/>
          <w:szCs w:val="20"/>
          <w:lang w:eastAsia="ja-JP"/>
        </w:rPr>
        <w:t>58</w:t>
      </w:r>
      <w:r w:rsidRPr="00EF4FF7">
        <w:rPr>
          <w:rFonts w:cs="Arial"/>
          <w:color w:val="0000FF"/>
          <w:sz w:val="20"/>
          <w:szCs w:val="20"/>
          <w:lang w:eastAsia="ja-JP"/>
        </w:rPr>
        <w:t>):</w:t>
      </w:r>
    </w:p>
    <w:p w14:paraId="06C9752E" w14:textId="77777777" w:rsidR="00200788" w:rsidRPr="00EF4FF7" w:rsidRDefault="00A363CA" w:rsidP="00200788">
      <w:pPr>
        <w:keepNext/>
        <w:keepLines/>
        <w:shd w:val="clear" w:color="auto" w:fill="B8CCE4" w:themeFill="accent1" w:themeFillTint="66"/>
        <w:spacing w:after="0"/>
        <w:rPr>
          <w:rFonts w:cs="Arial"/>
          <w:sz w:val="20"/>
          <w:szCs w:val="20"/>
        </w:rPr>
      </w:pPr>
      <w:r>
        <w:rPr>
          <w:rFonts w:cs="Arial"/>
          <w:bCs/>
          <w:sz w:val="20"/>
          <w:szCs w:val="20"/>
        </w:rPr>
        <w:t>Breakthrough Cancer Care via Clinical Trials in New Jersey</w:t>
      </w:r>
    </w:p>
    <w:p w14:paraId="79A11F07" w14:textId="77777777" w:rsidR="00200788" w:rsidRPr="00EF4FF7" w:rsidRDefault="00200788" w:rsidP="00200788">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szCs w:val="20"/>
          <w:lang w:eastAsia="ja-JP"/>
        </w:rPr>
      </w:pPr>
      <w:r w:rsidRPr="00EF4FF7">
        <w:rPr>
          <w:rFonts w:cs="Arial"/>
          <w:b/>
          <w:color w:val="0000FF"/>
          <w:sz w:val="20"/>
          <w:szCs w:val="20"/>
        </w:rPr>
        <w:t>Description</w:t>
      </w:r>
      <w:r w:rsidRPr="00EF4FF7">
        <w:rPr>
          <w:rFonts w:cs="Arial"/>
          <w:color w:val="0000FF"/>
          <w:sz w:val="20"/>
          <w:szCs w:val="20"/>
          <w:lang w:eastAsia="ja-JP"/>
        </w:rPr>
        <w:t xml:space="preserve"> (characters = </w:t>
      </w:r>
      <w:r w:rsidR="00A363CA">
        <w:rPr>
          <w:rFonts w:cs="Arial"/>
          <w:color w:val="0000FF"/>
          <w:sz w:val="20"/>
          <w:szCs w:val="20"/>
          <w:lang w:eastAsia="ja-JP"/>
        </w:rPr>
        <w:t>156</w:t>
      </w:r>
      <w:r w:rsidRPr="00EF4FF7">
        <w:rPr>
          <w:rFonts w:cs="Arial"/>
          <w:color w:val="0000FF"/>
          <w:sz w:val="20"/>
          <w:szCs w:val="20"/>
          <w:lang w:eastAsia="ja-JP"/>
        </w:rPr>
        <w:t>):</w:t>
      </w:r>
    </w:p>
    <w:p w14:paraId="35304E06" w14:textId="77777777" w:rsidR="00200788" w:rsidRPr="00207D2D" w:rsidRDefault="00A363CA" w:rsidP="00200788">
      <w:pPr>
        <w:keepNext/>
        <w:keepLines/>
        <w:widowControl w:val="0"/>
        <w:shd w:val="clear" w:color="auto" w:fill="B8CCE4" w:themeFill="accent1" w:themeFillTint="66"/>
        <w:tabs>
          <w:tab w:val="left" w:pos="7499"/>
        </w:tabs>
        <w:autoSpaceDE w:val="0"/>
        <w:autoSpaceDN w:val="0"/>
        <w:adjustRightInd w:val="0"/>
        <w:spacing w:after="0"/>
        <w:rPr>
          <w:szCs w:val="22"/>
        </w:rPr>
      </w:pPr>
      <w:r w:rsidRPr="00A363CA">
        <w:rPr>
          <w:rFonts w:cs="Arial"/>
          <w:sz w:val="20"/>
          <w:szCs w:val="20"/>
          <w:lang w:eastAsia="ja-JP"/>
        </w:rPr>
        <w:t>Clinical trials are how tomorrow’s cancer (and hematology) treatments are investigated today. And they’re how RCCA-CJ</w:t>
      </w:r>
      <w:del w:id="0" w:author="Microsoft Office User" w:date="2020-03-04T15:59:00Z">
        <w:r w:rsidRPr="00A363CA" w:rsidDel="004E1560">
          <w:rPr>
            <w:rFonts w:cs="Arial"/>
            <w:sz w:val="20"/>
            <w:szCs w:val="20"/>
            <w:lang w:eastAsia="ja-JP"/>
          </w:rPr>
          <w:delText>D</w:delText>
        </w:r>
      </w:del>
      <w:r w:rsidRPr="00A363CA">
        <w:rPr>
          <w:rFonts w:cs="Arial"/>
          <w:sz w:val="20"/>
          <w:szCs w:val="20"/>
          <w:lang w:eastAsia="ja-JP"/>
        </w:rPr>
        <w:t xml:space="preserve"> gives new hope to Central New Jersey.</w:t>
      </w:r>
    </w:p>
    <w:p w14:paraId="192E0709"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5D0A95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00FDCDAC" w14:textId="77777777" w:rsidR="002F26C0" w:rsidRPr="00EF4FF7" w:rsidRDefault="002F26C0" w:rsidP="00200788">
      <w:pPr>
        <w:spacing w:after="0"/>
        <w:rPr>
          <w:noProof w:val="0"/>
          <w:szCs w:val="22"/>
        </w:rPr>
      </w:pPr>
    </w:p>
    <w:p w14:paraId="474809FB" w14:textId="7A043823" w:rsidR="00C40A77" w:rsidRPr="00C40A77" w:rsidRDefault="003911D6" w:rsidP="00C40A77">
      <w:pPr>
        <w:pStyle w:val="Heading1"/>
        <w:rPr>
          <w:rFonts w:eastAsia="Times"/>
        </w:rPr>
      </w:pPr>
      <w:r>
        <w:rPr>
          <w:rFonts w:eastAsia="Times"/>
        </w:rPr>
        <w:t>Volunteer for a Clinical Trial with RCCA-CJ</w:t>
      </w:r>
      <w:r w:rsidR="00C40A77">
        <w:rPr>
          <w:rFonts w:eastAsia="Times"/>
        </w:rPr>
        <w:t xml:space="preserve"> for Access to Breakthrough Cancer Care</w:t>
      </w:r>
      <w:r w:rsidR="007C66D3">
        <w:rPr>
          <w:rFonts w:eastAsia="Times"/>
        </w:rPr>
        <w:t xml:space="preserve"> </w:t>
      </w:r>
    </w:p>
    <w:p w14:paraId="31B3C9D9" w14:textId="03B2B1EE" w:rsidR="009A6CE4" w:rsidRDefault="00C40A77">
      <w:pPr>
        <w:rPr>
          <w:rFonts w:eastAsia="Times"/>
          <w:noProof w:val="0"/>
        </w:rPr>
      </w:pPr>
      <w:r>
        <w:rPr>
          <w:rFonts w:eastAsia="Times"/>
          <w:noProof w:val="0"/>
        </w:rPr>
        <w:t xml:space="preserve">At Regional Cancer Care Associates Central Jersey, we’re committed to providing you or your loved one </w:t>
      </w:r>
      <w:r w:rsidR="009A6CE4">
        <w:rPr>
          <w:rFonts w:eastAsia="Times"/>
          <w:noProof w:val="0"/>
        </w:rPr>
        <w:t xml:space="preserve">real hope </w:t>
      </w:r>
      <w:r>
        <w:rPr>
          <w:rFonts w:eastAsia="Times"/>
          <w:noProof w:val="0"/>
        </w:rPr>
        <w:t xml:space="preserve">against cancer. </w:t>
      </w:r>
      <w:r w:rsidR="009D6B1E">
        <w:rPr>
          <w:rFonts w:eastAsia="Times"/>
          <w:noProof w:val="0"/>
        </w:rPr>
        <w:t>And c</w:t>
      </w:r>
      <w:r>
        <w:rPr>
          <w:rFonts w:eastAsia="Times"/>
          <w:noProof w:val="0"/>
        </w:rPr>
        <w:t xml:space="preserve">linical trials </w:t>
      </w:r>
      <w:r w:rsidR="009A6CE4">
        <w:rPr>
          <w:rFonts w:eastAsia="Times"/>
          <w:noProof w:val="0"/>
        </w:rPr>
        <w:t>are</w:t>
      </w:r>
      <w:r>
        <w:rPr>
          <w:rFonts w:eastAsia="Times"/>
          <w:noProof w:val="0"/>
        </w:rPr>
        <w:t xml:space="preserve"> an important part of this commitment. </w:t>
      </w:r>
    </w:p>
    <w:p w14:paraId="59535BF4" w14:textId="07AD93A0" w:rsidR="00E172F5" w:rsidRDefault="00C40A77">
      <w:pPr>
        <w:rPr>
          <w:rFonts w:eastAsia="Times"/>
          <w:noProof w:val="0"/>
        </w:rPr>
      </w:pPr>
      <w:r>
        <w:rPr>
          <w:rFonts w:eastAsia="Times"/>
          <w:noProof w:val="0"/>
        </w:rPr>
        <w:t xml:space="preserve">By </w:t>
      </w:r>
      <w:r w:rsidR="001D2606">
        <w:rPr>
          <w:rFonts w:eastAsia="Times"/>
          <w:noProof w:val="0"/>
        </w:rPr>
        <w:t xml:space="preserve">participating in a variety of </w:t>
      </w:r>
      <w:r w:rsidR="003911D6">
        <w:rPr>
          <w:rFonts w:eastAsia="Times"/>
          <w:noProof w:val="0"/>
        </w:rPr>
        <w:t>clinical trials</w:t>
      </w:r>
      <w:r>
        <w:rPr>
          <w:rFonts w:eastAsia="Times"/>
          <w:noProof w:val="0"/>
        </w:rPr>
        <w:t>, we’re able to</w:t>
      </w:r>
      <w:r w:rsidR="00236842">
        <w:rPr>
          <w:rFonts w:eastAsia="Times"/>
          <w:noProof w:val="0"/>
        </w:rPr>
        <w:t xml:space="preserve"> offer you breakthrough alternative therapies when other treatments </w:t>
      </w:r>
      <w:r w:rsidR="009A6CE4">
        <w:rPr>
          <w:rFonts w:eastAsia="Times"/>
          <w:noProof w:val="0"/>
        </w:rPr>
        <w:t xml:space="preserve">haven’t proven effective at fighting your cancer. </w:t>
      </w:r>
    </w:p>
    <w:p w14:paraId="05A9B629" w14:textId="5168A800" w:rsidR="001D2606" w:rsidRDefault="001D2606" w:rsidP="001D2606">
      <w:pPr>
        <w:pStyle w:val="Heading2"/>
        <w:rPr>
          <w:rFonts w:eastAsia="Times"/>
        </w:rPr>
      </w:pPr>
      <w:r>
        <w:t>We’re investigating tomorrow treatments today</w:t>
      </w:r>
      <w:r>
        <w:rPr>
          <w:rFonts w:eastAsia="Times"/>
        </w:rPr>
        <w:t>.</w:t>
      </w:r>
    </w:p>
    <w:p w14:paraId="4C3D0BD4" w14:textId="3A6DFD0B" w:rsidR="00ED6386" w:rsidRDefault="001D2606" w:rsidP="001D2606">
      <w:pPr>
        <w:rPr>
          <w:rFonts w:eastAsia="Times"/>
        </w:rPr>
      </w:pPr>
      <w:r>
        <w:rPr>
          <w:rFonts w:eastAsia="Times"/>
        </w:rPr>
        <w:t xml:space="preserve">If you or someone you love is being treated for cancer without success, clinical trials can offer new hope. Clinical trials are how all treatments are investigated for their safety and effectiveness. </w:t>
      </w:r>
      <w:r w:rsidR="00ED6386">
        <w:rPr>
          <w:rFonts w:eastAsia="Times"/>
        </w:rPr>
        <w:t xml:space="preserve">As such, every treatment in use today was first studied through clinical trials, and the first people helped by any treatment were those who participated in the clinical trial. </w:t>
      </w:r>
    </w:p>
    <w:p w14:paraId="636BEE53" w14:textId="55A2D6CF" w:rsidR="003911D6" w:rsidRDefault="00DB5942" w:rsidP="001D2606">
      <w:pPr>
        <w:rPr>
          <w:rFonts w:eastAsia="Times"/>
        </w:rPr>
      </w:pPr>
      <w:r>
        <w:rPr>
          <w:rFonts w:eastAsia="Times"/>
        </w:rPr>
        <w:t>At</w:t>
      </w:r>
      <w:r w:rsidR="00ED6386">
        <w:rPr>
          <w:rFonts w:eastAsia="Times"/>
        </w:rPr>
        <w:t xml:space="preserve"> RCCA Central Jersey</w:t>
      </w:r>
      <w:r>
        <w:rPr>
          <w:rFonts w:eastAsia="Times"/>
        </w:rPr>
        <w:t xml:space="preserve">, you have access to </w:t>
      </w:r>
      <w:r w:rsidR="003911D6">
        <w:rPr>
          <w:rFonts w:eastAsia="Times"/>
        </w:rPr>
        <w:t xml:space="preserve">the </w:t>
      </w:r>
      <w:r>
        <w:rPr>
          <w:rFonts w:eastAsia="Times"/>
        </w:rPr>
        <w:t>advanced clinical trials</w:t>
      </w:r>
      <w:r w:rsidR="003911D6">
        <w:rPr>
          <w:rFonts w:eastAsia="Times"/>
        </w:rPr>
        <w:t xml:space="preserve"> and leading-edge sophistication</w:t>
      </w:r>
      <w:r>
        <w:rPr>
          <w:rFonts w:eastAsia="Times"/>
        </w:rPr>
        <w:t xml:space="preserve"> </w:t>
      </w:r>
      <w:r w:rsidR="003911D6">
        <w:rPr>
          <w:rFonts w:eastAsia="Times"/>
        </w:rPr>
        <w:t>you might expect only from</w:t>
      </w:r>
      <w:r>
        <w:rPr>
          <w:rFonts w:eastAsia="Times"/>
        </w:rPr>
        <w:t xml:space="preserve"> </w:t>
      </w:r>
      <w:r w:rsidR="003911D6">
        <w:rPr>
          <w:rFonts w:eastAsia="Times"/>
        </w:rPr>
        <w:t>large, bustling metropolitan cancer treatment centers</w:t>
      </w:r>
      <w:r>
        <w:rPr>
          <w:rFonts w:eastAsia="Times"/>
        </w:rPr>
        <w:t xml:space="preserve">, but right here close to home. </w:t>
      </w:r>
      <w:commentRangeStart w:id="1"/>
      <w:r w:rsidR="003911D6">
        <w:rPr>
          <w:rFonts w:eastAsia="Times"/>
        </w:rPr>
        <w:t xml:space="preserve">What’s more, we participate in trials where we are the only community-based participant or just one of a small handful in the United States. </w:t>
      </w:r>
      <w:commentRangeEnd w:id="1"/>
      <w:r w:rsidR="008A71D8">
        <w:rPr>
          <w:rStyle w:val="CommentReference"/>
        </w:rPr>
        <w:commentReference w:id="1"/>
      </w:r>
    </w:p>
    <w:p w14:paraId="0E1646D7" w14:textId="1D1C5815" w:rsidR="00DB5942" w:rsidRDefault="00DB5942" w:rsidP="001D2606">
      <w:pPr>
        <w:rPr>
          <w:rFonts w:eastAsia="Times"/>
        </w:rPr>
      </w:pPr>
      <w:r>
        <w:rPr>
          <w:rFonts w:eastAsia="Times"/>
        </w:rPr>
        <w:t>At the same time, we are dedicated to your or your loved one’s safety and to restoring your hope for treatment success</w:t>
      </w:r>
      <w:r w:rsidR="009D6B1E">
        <w:rPr>
          <w:rFonts w:eastAsia="Times"/>
        </w:rPr>
        <w:t xml:space="preserve"> </w:t>
      </w:r>
    </w:p>
    <w:p w14:paraId="5D9B9DEC" w14:textId="50B4371C" w:rsidR="001D2606" w:rsidRDefault="001D2606" w:rsidP="001D2606">
      <w:pPr>
        <w:pStyle w:val="Heading2"/>
      </w:pPr>
      <w:r>
        <w:t>Clinical Trials at RCCA</w:t>
      </w:r>
      <w:r w:rsidR="00DB5942">
        <w:t xml:space="preserve"> Central Jersey</w:t>
      </w:r>
      <w:r>
        <w:t xml:space="preserve"> Currently Accepting New Patients</w:t>
      </w:r>
    </w:p>
    <w:p w14:paraId="18AFA921" w14:textId="599B6DAE" w:rsidR="00DB5942" w:rsidRPr="00ED6386" w:rsidRDefault="00DB5942" w:rsidP="00ED6386">
      <w:r>
        <w:t xml:space="preserve">Here are the studies </w:t>
      </w:r>
      <w:commentRangeStart w:id="2"/>
      <w:r>
        <w:t xml:space="preserve">currently being led by </w:t>
      </w:r>
      <w:commentRangeEnd w:id="2"/>
      <w:r w:rsidR="008A71D8">
        <w:rPr>
          <w:rStyle w:val="CommentReference"/>
        </w:rPr>
        <w:commentReference w:id="2"/>
      </w:r>
      <w:r>
        <w:t>RCCA Central Jersey and its specialists:</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19D42ECA" w14:textId="77777777" w:rsidTr="0081480D">
        <w:tc>
          <w:tcPr>
            <w:tcW w:w="1085" w:type="dxa"/>
            <w:shd w:val="clear" w:color="auto" w:fill="FFFFFF"/>
            <w:tcMar>
              <w:top w:w="29" w:type="dxa"/>
              <w:left w:w="115" w:type="dxa"/>
              <w:bottom w:w="29" w:type="dxa"/>
              <w:right w:w="115" w:type="dxa"/>
            </w:tcMar>
            <w:hideMark/>
          </w:tcPr>
          <w:p w14:paraId="3606557B" w14:textId="77777777" w:rsidR="001D2606" w:rsidRPr="009918A3" w:rsidRDefault="001D2606" w:rsidP="00DB5942">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C0A14FE" w14:textId="77777777" w:rsidR="001D2606" w:rsidRPr="009918A3" w:rsidRDefault="001D2606" w:rsidP="00DB5942">
            <w:pPr>
              <w:keepNext/>
              <w:keepLines/>
              <w:spacing w:before="100" w:beforeAutospacing="1" w:after="10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16EE9C25" w14:textId="77777777" w:rsidTr="0081480D">
        <w:tc>
          <w:tcPr>
            <w:tcW w:w="1085" w:type="dxa"/>
            <w:shd w:val="clear" w:color="auto" w:fill="FFFFFF"/>
            <w:tcMar>
              <w:top w:w="29" w:type="dxa"/>
              <w:left w:w="115" w:type="dxa"/>
              <w:bottom w:w="29" w:type="dxa"/>
              <w:right w:w="115" w:type="dxa"/>
            </w:tcMar>
            <w:hideMark/>
          </w:tcPr>
          <w:p w14:paraId="7C13BF0A"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1C94E3A9" w14:textId="77777777" w:rsidR="001D2606" w:rsidRPr="00741F39" w:rsidRDefault="002F36D8" w:rsidP="0081480D">
            <w:pPr>
              <w:spacing w:beforeAutospacing="1" w:after="0" w:afterAutospacing="1"/>
              <w:rPr>
                <w:rFonts w:cs="Arial"/>
                <w:color w:val="201F1E"/>
                <w:sz w:val="18"/>
                <w:szCs w:val="18"/>
              </w:rPr>
            </w:pPr>
            <w:hyperlink r:id="rId9" w:history="1">
              <w:r w:rsidR="001D2606" w:rsidRPr="00741F39">
                <w:rPr>
                  <w:rStyle w:val="Hyperlink"/>
                  <w:rFonts w:cs="Arial"/>
                  <w:sz w:val="18"/>
                  <w:szCs w:val="18"/>
                  <w:u w:val="none"/>
                  <w:bdr w:val="none" w:sz="0" w:space="0" w:color="auto" w:frame="1"/>
                </w:rPr>
                <w:t>A Phase 2 Study of Lisocabtaqgene Maraleucel (JCAR017) as Second-Line Therapy in Adult Patients with Aggressive B-</w:t>
              </w:r>
              <w:r w:rsidR="001D2606">
                <w:rPr>
                  <w:rStyle w:val="Hyperlink"/>
                  <w:rFonts w:cs="Arial"/>
                  <w:sz w:val="18"/>
                  <w:szCs w:val="18"/>
                  <w:u w:val="none"/>
                  <w:bdr w:val="none" w:sz="0" w:space="0" w:color="auto" w:frame="1"/>
                </w:rPr>
                <w:t>c</w:t>
              </w:r>
              <w:r w:rsidR="001D2606" w:rsidRPr="00741F39">
                <w:rPr>
                  <w:rStyle w:val="Hyperlink"/>
                  <w:rFonts w:cs="Arial"/>
                  <w:sz w:val="18"/>
                  <w:szCs w:val="18"/>
                  <w:u w:val="none"/>
                  <w:bdr w:val="none" w:sz="0" w:space="0" w:color="auto" w:frame="1"/>
                </w:rPr>
                <w:t>ell NHL (TRANSCEND-PILOT-017006)</w:t>
              </w:r>
            </w:hyperlink>
          </w:p>
        </w:tc>
      </w:tr>
    </w:tbl>
    <w:p w14:paraId="5AE8F16F" w14:textId="77777777" w:rsidR="001D2606" w:rsidRPr="009918A3" w:rsidRDefault="001D2606" w:rsidP="001D2606">
      <w:pPr>
        <w:spacing w:after="0"/>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56E1ABD4" w14:textId="77777777" w:rsidTr="0081480D">
        <w:tc>
          <w:tcPr>
            <w:tcW w:w="1085" w:type="dxa"/>
            <w:shd w:val="clear" w:color="auto" w:fill="FFFFFF"/>
            <w:tcMar>
              <w:top w:w="29" w:type="dxa"/>
              <w:left w:w="115" w:type="dxa"/>
              <w:bottom w:w="29" w:type="dxa"/>
              <w:right w:w="115" w:type="dxa"/>
            </w:tcMar>
            <w:hideMark/>
          </w:tcPr>
          <w:p w14:paraId="35831F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2677AE1"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7307AEED" w14:textId="77777777" w:rsidTr="0081480D">
        <w:tc>
          <w:tcPr>
            <w:tcW w:w="1085" w:type="dxa"/>
            <w:shd w:val="clear" w:color="auto" w:fill="FFFFFF"/>
            <w:tcMar>
              <w:top w:w="29" w:type="dxa"/>
              <w:left w:w="115" w:type="dxa"/>
              <w:bottom w:w="29" w:type="dxa"/>
              <w:right w:w="115" w:type="dxa"/>
            </w:tcMar>
            <w:hideMark/>
          </w:tcPr>
          <w:p w14:paraId="2A89D6A9"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04FCD86E" w14:textId="77777777" w:rsidR="001D2606" w:rsidRPr="00741F39" w:rsidRDefault="002F36D8" w:rsidP="0081480D">
            <w:pPr>
              <w:spacing w:beforeAutospacing="1" w:after="0" w:afterAutospacing="1"/>
              <w:rPr>
                <w:rFonts w:cs="Arial"/>
                <w:color w:val="201F1E"/>
                <w:sz w:val="18"/>
                <w:szCs w:val="18"/>
              </w:rPr>
            </w:pPr>
            <w:hyperlink r:id="rId10" w:history="1">
              <w:r w:rsidR="001D2606" w:rsidRPr="00741F39">
                <w:rPr>
                  <w:rStyle w:val="Hyperlink"/>
                  <w:rFonts w:cs="Arial"/>
                  <w:sz w:val="18"/>
                  <w:szCs w:val="18"/>
                  <w:u w:val="none"/>
                  <w:bdr w:val="none" w:sz="0" w:space="0" w:color="auto" w:frame="1"/>
                </w:rPr>
                <w:t>A Safety Trial of Lisocabtagene Maraleucel (JCAR017) for Relapsed and Refractory (R/R) B-cell Non-Hodgkin Lymphoma (NHL) in the Outpatient Setting</w:t>
              </w:r>
            </w:hyperlink>
          </w:p>
        </w:tc>
      </w:tr>
    </w:tbl>
    <w:p w14:paraId="08CEB86E" w14:textId="77777777" w:rsidR="001D2606" w:rsidRPr="009A6CE4" w:rsidRDefault="001D2606" w:rsidP="001D2606">
      <w:pPr>
        <w:rPr>
          <w:rFonts w:cs="Arial"/>
          <w:sz w:val="16"/>
          <w:szCs w:val="16"/>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375305F8" w14:textId="77777777" w:rsidTr="0081480D">
        <w:tc>
          <w:tcPr>
            <w:tcW w:w="1085" w:type="dxa"/>
            <w:shd w:val="clear" w:color="auto" w:fill="FFFFFF"/>
            <w:tcMar>
              <w:top w:w="29" w:type="dxa"/>
              <w:left w:w="115" w:type="dxa"/>
              <w:bottom w:w="29" w:type="dxa"/>
              <w:right w:w="115" w:type="dxa"/>
            </w:tcMar>
            <w:hideMark/>
          </w:tcPr>
          <w:p w14:paraId="7D86110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1B4814CF"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37C12C1F" w14:textId="77777777" w:rsidTr="0081480D">
        <w:tc>
          <w:tcPr>
            <w:tcW w:w="1085" w:type="dxa"/>
            <w:shd w:val="clear" w:color="auto" w:fill="FFFFFF"/>
            <w:tcMar>
              <w:top w:w="29" w:type="dxa"/>
              <w:left w:w="115" w:type="dxa"/>
              <w:bottom w:w="29" w:type="dxa"/>
              <w:right w:w="115" w:type="dxa"/>
            </w:tcMar>
            <w:hideMark/>
          </w:tcPr>
          <w:p w14:paraId="0718BA7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AB6F426" w14:textId="77777777" w:rsidR="001D2606" w:rsidRPr="00741F39" w:rsidRDefault="002F36D8" w:rsidP="0081480D">
            <w:pPr>
              <w:spacing w:beforeAutospacing="1" w:after="0" w:afterAutospacing="1"/>
              <w:rPr>
                <w:rFonts w:cs="Arial"/>
                <w:color w:val="201F1E"/>
                <w:sz w:val="18"/>
                <w:szCs w:val="18"/>
              </w:rPr>
            </w:pPr>
            <w:hyperlink r:id="rId11" w:history="1">
              <w:r w:rsidR="001D2606" w:rsidRPr="00741F39">
                <w:rPr>
                  <w:rStyle w:val="Hyperlink"/>
                  <w:rFonts w:cs="Arial"/>
                  <w:sz w:val="18"/>
                  <w:szCs w:val="18"/>
                  <w:u w:val="none"/>
                  <w:bdr w:val="none" w:sz="0" w:space="0" w:color="auto" w:frame="1"/>
                </w:rPr>
                <w:t>A Phase 1b Dose-Escalation Study of Cabozantinib (XL184) Administered Alone or in Combination with Atezolizumab to Subjects with Locally Advanced or Metastatic Solid Tumors</w:t>
              </w:r>
            </w:hyperlink>
          </w:p>
        </w:tc>
      </w:tr>
    </w:tbl>
    <w:p w14:paraId="08C684B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66D00D0F" w14:textId="77777777" w:rsidTr="0081480D">
        <w:tc>
          <w:tcPr>
            <w:tcW w:w="1085" w:type="dxa"/>
            <w:shd w:val="clear" w:color="auto" w:fill="FFFFFF"/>
            <w:tcMar>
              <w:top w:w="29" w:type="dxa"/>
              <w:left w:w="115" w:type="dxa"/>
              <w:bottom w:w="29" w:type="dxa"/>
              <w:right w:w="115" w:type="dxa"/>
            </w:tcMar>
            <w:hideMark/>
          </w:tcPr>
          <w:p w14:paraId="42DD5590"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4028584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021C418F" w14:textId="77777777" w:rsidTr="0081480D">
        <w:tc>
          <w:tcPr>
            <w:tcW w:w="1085" w:type="dxa"/>
            <w:shd w:val="clear" w:color="auto" w:fill="FFFFFF"/>
            <w:tcMar>
              <w:top w:w="29" w:type="dxa"/>
              <w:left w:w="115" w:type="dxa"/>
              <w:bottom w:w="29" w:type="dxa"/>
              <w:right w:w="115" w:type="dxa"/>
            </w:tcMar>
            <w:hideMark/>
          </w:tcPr>
          <w:p w14:paraId="5691F42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3850781A" w14:textId="77777777" w:rsidR="001D2606" w:rsidRPr="00741F39" w:rsidRDefault="002F36D8" w:rsidP="0081480D">
            <w:pPr>
              <w:spacing w:beforeAutospacing="1" w:after="0" w:afterAutospacing="1"/>
              <w:rPr>
                <w:rFonts w:cs="Arial"/>
                <w:color w:val="201F1E"/>
                <w:sz w:val="18"/>
                <w:szCs w:val="18"/>
              </w:rPr>
            </w:pPr>
            <w:hyperlink r:id="rId12" w:history="1">
              <w:r w:rsidR="001D2606" w:rsidRPr="00741F39">
                <w:rPr>
                  <w:rStyle w:val="Hyperlink"/>
                  <w:rFonts w:cs="Arial"/>
                  <w:sz w:val="18"/>
                  <w:szCs w:val="18"/>
                  <w:u w:val="none"/>
                  <w:bdr w:val="none" w:sz="0" w:space="0" w:color="auto" w:frame="1"/>
                </w:rPr>
                <w:t>A Phase Ib, Open-Label, Multicenter Study Evaluating the Safety and Efficacy of Ipatasertib in Combination With Rucaparib in Patients With Advanced Breast, Ovarian, or Prostate Cancer</w:t>
              </w:r>
            </w:hyperlink>
          </w:p>
        </w:tc>
      </w:tr>
    </w:tbl>
    <w:p w14:paraId="110BC2B3"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27746F96" w14:textId="77777777" w:rsidTr="0081480D">
        <w:tc>
          <w:tcPr>
            <w:tcW w:w="1085" w:type="dxa"/>
            <w:shd w:val="clear" w:color="auto" w:fill="FFFFFF"/>
            <w:tcMar>
              <w:top w:w="29" w:type="dxa"/>
              <w:left w:w="115" w:type="dxa"/>
              <w:bottom w:w="29" w:type="dxa"/>
              <w:right w:w="115" w:type="dxa"/>
            </w:tcMar>
            <w:hideMark/>
          </w:tcPr>
          <w:p w14:paraId="0B3905E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5A4343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05D33FFB" w14:textId="77777777" w:rsidTr="0081480D">
        <w:tc>
          <w:tcPr>
            <w:tcW w:w="1085" w:type="dxa"/>
            <w:shd w:val="clear" w:color="auto" w:fill="FFFFFF"/>
            <w:tcMar>
              <w:top w:w="29" w:type="dxa"/>
              <w:left w:w="115" w:type="dxa"/>
              <w:bottom w:w="29" w:type="dxa"/>
              <w:right w:w="115" w:type="dxa"/>
            </w:tcMar>
            <w:hideMark/>
          </w:tcPr>
          <w:p w14:paraId="38E9912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3725FD4" w14:textId="77777777" w:rsidR="001D2606" w:rsidRPr="00741F39" w:rsidRDefault="002F36D8" w:rsidP="0081480D">
            <w:pPr>
              <w:spacing w:beforeAutospacing="1" w:after="0" w:afterAutospacing="1"/>
              <w:rPr>
                <w:rFonts w:cs="Arial"/>
                <w:color w:val="201F1E"/>
                <w:sz w:val="18"/>
                <w:szCs w:val="18"/>
              </w:rPr>
            </w:pPr>
            <w:hyperlink r:id="rId13" w:history="1">
              <w:r w:rsidR="001D2606" w:rsidRPr="00741F39">
                <w:rPr>
                  <w:rStyle w:val="Hyperlink"/>
                  <w:rFonts w:cs="Arial"/>
                  <w:sz w:val="18"/>
                  <w:szCs w:val="18"/>
                  <w:u w:val="none"/>
                </w:rPr>
                <w:t>A Phase II, Single-arm Trial to Investigate Tepotinib in Advanced ( Stage IIIB/IV) Non-small Cell Lung Cancer With MET-exon-14 (METex14) Skipping Alterations or MET Amplification (VISION)</w:t>
              </w:r>
            </w:hyperlink>
          </w:p>
        </w:tc>
      </w:tr>
    </w:tbl>
    <w:p w14:paraId="144A2C5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110921A" w14:textId="77777777" w:rsidTr="0081480D">
        <w:tc>
          <w:tcPr>
            <w:tcW w:w="1085" w:type="dxa"/>
            <w:shd w:val="clear" w:color="auto" w:fill="FFFFFF"/>
            <w:tcMar>
              <w:top w:w="29" w:type="dxa"/>
              <w:left w:w="115" w:type="dxa"/>
              <w:bottom w:w="29" w:type="dxa"/>
              <w:right w:w="115" w:type="dxa"/>
            </w:tcMar>
            <w:hideMark/>
          </w:tcPr>
          <w:p w14:paraId="7C92F8B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D5D5848"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5938E48E" w14:textId="77777777" w:rsidTr="0081480D">
        <w:tc>
          <w:tcPr>
            <w:tcW w:w="1085" w:type="dxa"/>
            <w:shd w:val="clear" w:color="auto" w:fill="FFFFFF"/>
            <w:tcMar>
              <w:top w:w="29" w:type="dxa"/>
              <w:left w:w="115" w:type="dxa"/>
              <w:bottom w:w="29" w:type="dxa"/>
              <w:right w:w="115" w:type="dxa"/>
            </w:tcMar>
            <w:hideMark/>
          </w:tcPr>
          <w:p w14:paraId="23C1E862"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60FCB1AB" w14:textId="77777777" w:rsidR="001D2606" w:rsidRPr="00741F39" w:rsidRDefault="002F36D8" w:rsidP="0081480D">
            <w:pPr>
              <w:spacing w:beforeAutospacing="1" w:after="0" w:afterAutospacing="1"/>
              <w:rPr>
                <w:rFonts w:cs="Arial"/>
                <w:color w:val="201F1E"/>
                <w:sz w:val="18"/>
                <w:szCs w:val="18"/>
              </w:rPr>
            </w:pPr>
            <w:hyperlink r:id="rId14" w:history="1">
              <w:r w:rsidR="001D2606" w:rsidRPr="00741F39">
                <w:rPr>
                  <w:rStyle w:val="Hyperlink"/>
                  <w:rFonts w:cs="Arial"/>
                  <w:sz w:val="18"/>
                  <w:szCs w:val="18"/>
                  <w:u w:val="none"/>
                  <w:bdr w:val="none" w:sz="0" w:space="0" w:color="auto" w:frame="1"/>
                </w:rPr>
                <w:t>VISION: An International, Prospective, Open Label, Multicenter, Randomized Phase 3 Study of 177Lu-PSMA-617 in the Treatment of Patients With Progressive PSMA-positive Metastatic Castration-resistant Prostate Cancer (mCRPC)</w:t>
              </w:r>
            </w:hyperlink>
          </w:p>
        </w:tc>
      </w:tr>
    </w:tbl>
    <w:p w14:paraId="76A509F4"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3A80649" w14:textId="77777777" w:rsidTr="0081480D">
        <w:tc>
          <w:tcPr>
            <w:tcW w:w="1085" w:type="dxa"/>
            <w:shd w:val="clear" w:color="auto" w:fill="FFFFFF"/>
            <w:tcMar>
              <w:top w:w="29" w:type="dxa"/>
              <w:left w:w="115" w:type="dxa"/>
              <w:bottom w:w="29" w:type="dxa"/>
              <w:right w:w="115" w:type="dxa"/>
            </w:tcMar>
            <w:hideMark/>
          </w:tcPr>
          <w:p w14:paraId="347BC4D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B3B0E80"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63311A15" w14:textId="77777777" w:rsidTr="0081480D">
        <w:tc>
          <w:tcPr>
            <w:tcW w:w="1085" w:type="dxa"/>
            <w:shd w:val="clear" w:color="auto" w:fill="FFFFFF"/>
            <w:tcMar>
              <w:top w:w="29" w:type="dxa"/>
              <w:left w:w="115" w:type="dxa"/>
              <w:bottom w:w="29" w:type="dxa"/>
              <w:right w:w="115" w:type="dxa"/>
            </w:tcMar>
            <w:hideMark/>
          </w:tcPr>
          <w:p w14:paraId="10060A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2D8D35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An Exploratory Biomarker Study of Checkpoint Inhibitors (PD-1, PD-L1 and CTLA-4) used as Monotherapy or In Combination In Patients with Cancer</w:t>
            </w:r>
          </w:p>
        </w:tc>
      </w:tr>
    </w:tbl>
    <w:p w14:paraId="6DC2712A"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C5BB1DF" w14:textId="77777777" w:rsidTr="0081480D">
        <w:tc>
          <w:tcPr>
            <w:tcW w:w="1085" w:type="dxa"/>
            <w:shd w:val="clear" w:color="auto" w:fill="FFFFFF"/>
            <w:tcMar>
              <w:top w:w="29" w:type="dxa"/>
              <w:left w:w="115" w:type="dxa"/>
              <w:bottom w:w="29" w:type="dxa"/>
              <w:right w:w="115" w:type="dxa"/>
            </w:tcMar>
            <w:hideMark/>
          </w:tcPr>
          <w:p w14:paraId="577C5AC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58B394AE"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144B2AF5" w14:textId="77777777" w:rsidTr="0081480D">
        <w:tc>
          <w:tcPr>
            <w:tcW w:w="1085" w:type="dxa"/>
            <w:shd w:val="clear" w:color="auto" w:fill="FFFFFF"/>
            <w:tcMar>
              <w:top w:w="29" w:type="dxa"/>
              <w:left w:w="115" w:type="dxa"/>
              <w:bottom w:w="29" w:type="dxa"/>
              <w:right w:w="115" w:type="dxa"/>
            </w:tcMar>
            <w:hideMark/>
          </w:tcPr>
          <w:p w14:paraId="64C3AFF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4242B5F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PREVAIL: A Prospective, Non-Interventional Study to Assess the Prevalence of PD-L1 Expression in the First-Line Setting of Locally Advanced/Unresectable or Metastatic Urothelial Carcinoma</w:t>
            </w:r>
          </w:p>
        </w:tc>
      </w:tr>
    </w:tbl>
    <w:p w14:paraId="22BBC043"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76AB6788" w14:textId="77777777" w:rsidTr="0081480D">
        <w:tc>
          <w:tcPr>
            <w:tcW w:w="1085" w:type="dxa"/>
            <w:shd w:val="clear" w:color="auto" w:fill="FFFFFF"/>
            <w:tcMar>
              <w:top w:w="29" w:type="dxa"/>
              <w:left w:w="115" w:type="dxa"/>
              <w:bottom w:w="29" w:type="dxa"/>
              <w:right w:w="115" w:type="dxa"/>
            </w:tcMar>
            <w:hideMark/>
          </w:tcPr>
          <w:p w14:paraId="17CB9A3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78E7FB9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199AD8E8" w14:textId="77777777" w:rsidTr="0081480D">
        <w:tc>
          <w:tcPr>
            <w:tcW w:w="1085" w:type="dxa"/>
            <w:shd w:val="clear" w:color="auto" w:fill="FFFFFF"/>
            <w:tcMar>
              <w:top w:w="29" w:type="dxa"/>
              <w:left w:w="115" w:type="dxa"/>
              <w:bottom w:w="29" w:type="dxa"/>
              <w:right w:w="115" w:type="dxa"/>
            </w:tcMar>
            <w:hideMark/>
          </w:tcPr>
          <w:p w14:paraId="28AFB58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7D3F63F" w14:textId="77777777" w:rsidR="001D2606" w:rsidRPr="00C40A77" w:rsidRDefault="002F36D8" w:rsidP="0081480D">
            <w:pPr>
              <w:spacing w:beforeAutospacing="1" w:after="0" w:afterAutospacing="1"/>
              <w:rPr>
                <w:rFonts w:cs="Arial"/>
                <w:color w:val="201F1E"/>
                <w:sz w:val="18"/>
                <w:szCs w:val="18"/>
              </w:rPr>
            </w:pPr>
            <w:hyperlink r:id="rId15" w:history="1">
              <w:r w:rsidR="001D2606" w:rsidRPr="00C40A77">
                <w:rPr>
                  <w:rStyle w:val="Hyperlink"/>
                  <w:rFonts w:cs="Arial"/>
                  <w:sz w:val="18"/>
                  <w:szCs w:val="18"/>
                  <w:u w:val="none"/>
                  <w:bdr w:val="none" w:sz="0" w:space="0" w:color="auto" w:frame="1"/>
                </w:rPr>
                <w:t>CLINICAL PROTOCOL for the INVESTIGATION of the ProSpace™ Balloon System Pivotal Study BP-007</w:t>
              </w:r>
            </w:hyperlink>
          </w:p>
        </w:tc>
      </w:tr>
    </w:tbl>
    <w:p w14:paraId="6480063C" w14:textId="77777777" w:rsidR="001D2606" w:rsidRPr="009918A3" w:rsidRDefault="001D2606" w:rsidP="001D2606">
      <w:pPr>
        <w:rPr>
          <w:rFonts w:cs="Arial"/>
          <w:sz w:val="18"/>
          <w:szCs w:val="18"/>
        </w:rPr>
      </w:pPr>
    </w:p>
    <w:p w14:paraId="4DF91F5E" w14:textId="3A67AB71" w:rsidR="00AE4CE0" w:rsidRPr="00DB5942" w:rsidRDefault="00DB5942" w:rsidP="009D6B1E">
      <w:pPr>
        <w:rPr>
          <w:rFonts w:cs="Arial"/>
          <w:noProof w:val="0"/>
          <w:lang w:eastAsia="ja-JP"/>
        </w:rPr>
      </w:pPr>
      <w:r w:rsidRPr="00DB5942">
        <w:rPr>
          <w:rFonts w:cs="Arial"/>
          <w:noProof w:val="0"/>
          <w:lang w:eastAsia="ja-JP"/>
        </w:rPr>
        <w:t xml:space="preserve">Looking for more information about clinical trials? Wondering if you’re a candidate for clinical research investigations? </w:t>
      </w:r>
      <w:r>
        <w:rPr>
          <w:rFonts w:cs="Arial"/>
          <w:noProof w:val="0"/>
          <w:lang w:eastAsia="ja-JP"/>
        </w:rPr>
        <w:t>Contact our clinical trials department directly at</w:t>
      </w:r>
      <w:r w:rsidRPr="00DB5942">
        <w:rPr>
          <w:rFonts w:cs="Arial"/>
          <w:noProof w:val="0"/>
          <w:lang w:eastAsia="ja-JP"/>
        </w:rPr>
        <w:t> </w:t>
      </w:r>
      <w:r>
        <w:rPr>
          <w:noProof w:val="0"/>
          <w:lang w:eastAsia="ja-JP"/>
        </w:rPr>
        <w:fldChar w:fldCharType="begin">
          <w:ffData>
            <w:name w:val="Text1"/>
            <w:enabled/>
            <w:calcOnExit w:val="0"/>
            <w:textInput>
              <w:default w:val="000-000-0000"/>
            </w:textInput>
          </w:ffData>
        </w:fldChar>
      </w:r>
      <w:bookmarkStart w:id="4" w:name="Text1"/>
      <w:r>
        <w:rPr>
          <w:noProof w:val="0"/>
          <w:lang w:eastAsia="ja-JP"/>
        </w:rPr>
        <w:instrText xml:space="preserve"> FORMTEXT </w:instrText>
      </w:r>
      <w:r>
        <w:rPr>
          <w:noProof w:val="0"/>
          <w:lang w:eastAsia="ja-JP"/>
        </w:rPr>
      </w:r>
      <w:r>
        <w:rPr>
          <w:noProof w:val="0"/>
          <w:lang w:eastAsia="ja-JP"/>
        </w:rPr>
        <w:fldChar w:fldCharType="separate"/>
      </w:r>
      <w:r>
        <w:rPr>
          <w:lang w:eastAsia="ja-JP"/>
        </w:rPr>
        <w:t>000-000-0000</w:t>
      </w:r>
      <w:r>
        <w:rPr>
          <w:noProof w:val="0"/>
          <w:lang w:eastAsia="ja-JP"/>
        </w:rPr>
        <w:fldChar w:fldCharType="end"/>
      </w:r>
      <w:bookmarkEnd w:id="4"/>
      <w:r w:rsidRPr="00DB5942">
        <w:rPr>
          <w:rFonts w:cs="Arial"/>
          <w:noProof w:val="0"/>
          <w:lang w:eastAsia="ja-JP"/>
        </w:rPr>
        <w:t xml:space="preserve"> Or request an appointment using our easy and </w:t>
      </w:r>
      <w:hyperlink r:id="rId16" w:history="1">
        <w:r w:rsidRPr="00DB5942">
          <w:rPr>
            <w:rStyle w:val="Hyperlink"/>
            <w:rFonts w:cs="Arial"/>
            <w:noProof w:val="0"/>
            <w:lang w:eastAsia="ja-JP"/>
          </w:rPr>
          <w:t>convenient </w:t>
        </w:r>
        <w:r w:rsidRPr="00DB5942">
          <w:rPr>
            <w:rStyle w:val="Hyperlink"/>
            <w:noProof w:val="0"/>
            <w:lang w:eastAsia="ja-JP"/>
          </w:rPr>
          <w:t>online form</w:t>
        </w:r>
      </w:hyperlink>
      <w:r w:rsidRPr="00DB5942">
        <w:rPr>
          <w:rFonts w:cs="Arial"/>
          <w:noProof w:val="0"/>
          <w:lang w:eastAsia="ja-JP"/>
        </w:rPr>
        <w:t>.</w:t>
      </w:r>
    </w:p>
    <w:p w14:paraId="383985A1" w14:textId="77777777" w:rsidR="00AE4CE0" w:rsidRPr="00DB5942" w:rsidRDefault="00AE4CE0" w:rsidP="00DB5942">
      <w:pPr>
        <w:ind w:left="360"/>
        <w:rPr>
          <w:rFonts w:cs="Arial"/>
          <w:noProof w:val="0"/>
          <w:lang w:eastAsia="ja-JP"/>
        </w:rPr>
      </w:pPr>
    </w:p>
    <w:sectPr w:rsidR="00AE4CE0" w:rsidRPr="00DB5942">
      <w:headerReference w:type="default" r:id="rId17"/>
      <w:footerReference w:type="default" r:id="rId18"/>
      <w:pgSz w:w="12240" w:h="15840"/>
      <w:pgMar w:top="1440" w:right="1440" w:bottom="1440" w:left="1440" w:header="720" w:footer="792"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User" w:date="2020-03-04T16:05:00Z" w:initials="Office">
    <w:p w14:paraId="09A8BBA8" w14:textId="49B1A8AB" w:rsidR="008A71D8" w:rsidRDefault="008A71D8">
      <w:pPr>
        <w:pStyle w:val="CommentText"/>
      </w:pPr>
      <w:r>
        <w:rPr>
          <w:rStyle w:val="CommentReference"/>
        </w:rPr>
        <w:annotationRef/>
      </w:r>
      <w:r>
        <w:t>Let’s add a “so” here</w:t>
      </w:r>
    </w:p>
  </w:comment>
  <w:comment w:id="2" w:author="Microsoft Office User" w:date="2020-03-04T16:05:00Z" w:initials="Office">
    <w:p w14:paraId="3FA07479" w14:textId="05D4C0B5" w:rsidR="008A71D8" w:rsidRDefault="008A71D8">
      <w:pPr>
        <w:pStyle w:val="CommentText"/>
      </w:pPr>
      <w:r>
        <w:rPr>
          <w:rStyle w:val="CommentReference"/>
        </w:rPr>
        <w:annotationRef/>
      </w:r>
      <w:r>
        <w:t>I think we need to change this as well.</w:t>
      </w:r>
      <w:bookmarkStart w:id="3" w:name="_GoBack"/>
      <w:bookmarkEnd w:id="3"/>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8BBA8" w15:done="0"/>
  <w15:commentEx w15:paraId="3FA0747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9E7D8" w14:textId="77777777" w:rsidR="002F36D8" w:rsidRDefault="002F36D8">
      <w:r>
        <w:separator/>
      </w:r>
    </w:p>
  </w:endnote>
  <w:endnote w:type="continuationSeparator" w:id="0">
    <w:p w14:paraId="31C3044A" w14:textId="77777777" w:rsidR="002F36D8" w:rsidRDefault="002F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D3AA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E1439" w14:textId="77777777" w:rsidR="002F36D8" w:rsidRDefault="002F36D8">
      <w:r>
        <w:separator/>
      </w:r>
    </w:p>
  </w:footnote>
  <w:footnote w:type="continuationSeparator" w:id="0">
    <w:p w14:paraId="287550CD" w14:textId="77777777" w:rsidR="002F36D8" w:rsidRDefault="002F36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C2535" w14:textId="39BC6445"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E1126A">
      <w:rPr>
        <w:sz w:val="18"/>
      </w:rPr>
      <w:t>RCCA-CJ_Web Page_Clinical Trials (new)_v1d1.docx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8A71D8">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8A71D8">
      <w:rPr>
        <w:sz w:val="18"/>
      </w:rPr>
      <w:t>2</w:t>
    </w:r>
    <w:r>
      <w:rPr>
        <w:sz w:val="18"/>
      </w:rPr>
      <w:fldChar w:fldCharType="end"/>
    </w:r>
  </w:p>
  <w:p w14:paraId="0D6C43AA" w14:textId="3213AE52"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4E1560">
      <w:rPr>
        <w:sz w:val="18"/>
      </w:rPr>
      <w:t>3/4/2020 3:25 PM</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935873"/>
    <w:multiLevelType w:val="hybridMultilevel"/>
    <w:tmpl w:val="398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CA"/>
    <w:rsid w:val="0007557D"/>
    <w:rsid w:val="000D029B"/>
    <w:rsid w:val="00102474"/>
    <w:rsid w:val="00114D65"/>
    <w:rsid w:val="0017294D"/>
    <w:rsid w:val="001946E6"/>
    <w:rsid w:val="001D2606"/>
    <w:rsid w:val="0020031E"/>
    <w:rsid w:val="00200788"/>
    <w:rsid w:val="00225C74"/>
    <w:rsid w:val="00236842"/>
    <w:rsid w:val="002616CE"/>
    <w:rsid w:val="002B56AD"/>
    <w:rsid w:val="002F26C0"/>
    <w:rsid w:val="002F36D8"/>
    <w:rsid w:val="00304A55"/>
    <w:rsid w:val="003307F3"/>
    <w:rsid w:val="003911D6"/>
    <w:rsid w:val="003B7E5A"/>
    <w:rsid w:val="0040772F"/>
    <w:rsid w:val="00415E35"/>
    <w:rsid w:val="0042467A"/>
    <w:rsid w:val="004B5436"/>
    <w:rsid w:val="004C0E45"/>
    <w:rsid w:val="004D561A"/>
    <w:rsid w:val="004E1560"/>
    <w:rsid w:val="00533BFB"/>
    <w:rsid w:val="005D1D2B"/>
    <w:rsid w:val="0060313A"/>
    <w:rsid w:val="00612686"/>
    <w:rsid w:val="006B3370"/>
    <w:rsid w:val="006C2604"/>
    <w:rsid w:val="007009B2"/>
    <w:rsid w:val="0073777C"/>
    <w:rsid w:val="00741F39"/>
    <w:rsid w:val="00752981"/>
    <w:rsid w:val="00760E9B"/>
    <w:rsid w:val="007C4843"/>
    <w:rsid w:val="007C66D3"/>
    <w:rsid w:val="007D3D1E"/>
    <w:rsid w:val="007E120B"/>
    <w:rsid w:val="007F1D41"/>
    <w:rsid w:val="00881BF6"/>
    <w:rsid w:val="00882C59"/>
    <w:rsid w:val="008833C9"/>
    <w:rsid w:val="008A71D8"/>
    <w:rsid w:val="00917CCD"/>
    <w:rsid w:val="009576B7"/>
    <w:rsid w:val="009A6BC8"/>
    <w:rsid w:val="009A6CE4"/>
    <w:rsid w:val="009C2432"/>
    <w:rsid w:val="009D6B1E"/>
    <w:rsid w:val="00A07141"/>
    <w:rsid w:val="00A25432"/>
    <w:rsid w:val="00A363CA"/>
    <w:rsid w:val="00A553FD"/>
    <w:rsid w:val="00AA59D6"/>
    <w:rsid w:val="00AE4CE0"/>
    <w:rsid w:val="00AF0426"/>
    <w:rsid w:val="00B05AED"/>
    <w:rsid w:val="00B308F0"/>
    <w:rsid w:val="00B361F3"/>
    <w:rsid w:val="00B45236"/>
    <w:rsid w:val="00B713EF"/>
    <w:rsid w:val="00B83143"/>
    <w:rsid w:val="00B96C7D"/>
    <w:rsid w:val="00BD775E"/>
    <w:rsid w:val="00BF47A6"/>
    <w:rsid w:val="00C058DB"/>
    <w:rsid w:val="00C34061"/>
    <w:rsid w:val="00C40A77"/>
    <w:rsid w:val="00C53595"/>
    <w:rsid w:val="00C54439"/>
    <w:rsid w:val="00C841DE"/>
    <w:rsid w:val="00C97AF5"/>
    <w:rsid w:val="00D114CD"/>
    <w:rsid w:val="00D1164A"/>
    <w:rsid w:val="00D3459C"/>
    <w:rsid w:val="00D56107"/>
    <w:rsid w:val="00D56A95"/>
    <w:rsid w:val="00D7579E"/>
    <w:rsid w:val="00D77912"/>
    <w:rsid w:val="00D91E82"/>
    <w:rsid w:val="00DB5942"/>
    <w:rsid w:val="00E074C9"/>
    <w:rsid w:val="00E1126A"/>
    <w:rsid w:val="00E172F5"/>
    <w:rsid w:val="00E46CBC"/>
    <w:rsid w:val="00E82F18"/>
    <w:rsid w:val="00EA65A2"/>
    <w:rsid w:val="00ED6386"/>
    <w:rsid w:val="00EF4FF7"/>
    <w:rsid w:val="00F126C5"/>
    <w:rsid w:val="00F35586"/>
    <w:rsid w:val="00F55344"/>
    <w:rsid w:val="00FA4EBB"/>
    <w:rsid w:val="00FB1F86"/>
    <w:rsid w:val="00FB3070"/>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03630"/>
  <w14:defaultImageDpi w14:val="300"/>
  <w15:docId w15:val="{8C0A239B-0DDC-1E42-BCBC-ED604217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paragraph" w:styleId="ListParagraph">
    <w:name w:val="List Paragraph"/>
    <w:basedOn w:val="Normal"/>
    <w:uiPriority w:val="34"/>
    <w:qFormat/>
    <w:rsid w:val="003307F3"/>
    <w:pPr>
      <w:ind w:left="720"/>
      <w:contextualSpacing/>
    </w:pPr>
  </w:style>
  <w:style w:type="character" w:customStyle="1" w:styleId="UnresolvedMention">
    <w:name w:val="Unresolved Mention"/>
    <w:basedOn w:val="DefaultParagraphFont"/>
    <w:uiPriority w:val="99"/>
    <w:rsid w:val="00741F39"/>
    <w:rPr>
      <w:color w:val="605E5C"/>
      <w:shd w:val="clear" w:color="auto" w:fill="E1DFDD"/>
    </w:rPr>
  </w:style>
  <w:style w:type="character" w:styleId="FollowedHyperlink">
    <w:name w:val="FollowedHyperlink"/>
    <w:basedOn w:val="DefaultParagraphFont"/>
    <w:uiPriority w:val="99"/>
    <w:semiHidden/>
    <w:unhideWhenUsed/>
    <w:rsid w:val="00741F39"/>
    <w:rPr>
      <w:color w:val="800080" w:themeColor="followedHyperlink"/>
      <w:u w:val="single"/>
    </w:rPr>
  </w:style>
  <w:style w:type="paragraph" w:styleId="NormalWeb">
    <w:name w:val="Normal (Web)"/>
    <w:basedOn w:val="Normal"/>
    <w:uiPriority w:val="99"/>
    <w:unhideWhenUsed/>
    <w:rsid w:val="00DB5942"/>
    <w:pPr>
      <w:spacing w:before="100" w:beforeAutospacing="1" w:after="100" w:afterAutospacing="1"/>
    </w:pPr>
    <w:rPr>
      <w:rFonts w:ascii="Times New Roman" w:hAnsi="Times New Roman"/>
      <w:noProof w:val="0"/>
      <w:sz w:val="24"/>
    </w:rPr>
  </w:style>
  <w:style w:type="character" w:styleId="CommentReference">
    <w:name w:val="annotation reference"/>
    <w:basedOn w:val="DefaultParagraphFont"/>
    <w:uiPriority w:val="99"/>
    <w:semiHidden/>
    <w:unhideWhenUsed/>
    <w:rsid w:val="008A71D8"/>
    <w:rPr>
      <w:sz w:val="18"/>
      <w:szCs w:val="18"/>
    </w:rPr>
  </w:style>
  <w:style w:type="paragraph" w:styleId="CommentText">
    <w:name w:val="annotation text"/>
    <w:basedOn w:val="Normal"/>
    <w:link w:val="CommentTextChar"/>
    <w:uiPriority w:val="99"/>
    <w:semiHidden/>
    <w:unhideWhenUsed/>
    <w:rsid w:val="008A71D8"/>
    <w:rPr>
      <w:sz w:val="24"/>
    </w:rPr>
  </w:style>
  <w:style w:type="character" w:customStyle="1" w:styleId="CommentTextChar">
    <w:name w:val="Comment Text Char"/>
    <w:basedOn w:val="DefaultParagraphFont"/>
    <w:link w:val="CommentText"/>
    <w:uiPriority w:val="99"/>
    <w:semiHidden/>
    <w:rsid w:val="008A71D8"/>
    <w:rPr>
      <w:rFonts w:ascii="Arial" w:hAnsi="Arial"/>
      <w:noProof/>
      <w:sz w:val="24"/>
      <w:szCs w:val="24"/>
    </w:rPr>
  </w:style>
  <w:style w:type="paragraph" w:styleId="CommentSubject">
    <w:name w:val="annotation subject"/>
    <w:basedOn w:val="CommentText"/>
    <w:next w:val="CommentText"/>
    <w:link w:val="CommentSubjectChar"/>
    <w:uiPriority w:val="99"/>
    <w:semiHidden/>
    <w:unhideWhenUsed/>
    <w:rsid w:val="008A71D8"/>
    <w:rPr>
      <w:b/>
      <w:bCs/>
      <w:sz w:val="20"/>
      <w:szCs w:val="20"/>
    </w:rPr>
  </w:style>
  <w:style w:type="character" w:customStyle="1" w:styleId="CommentSubjectChar">
    <w:name w:val="Comment Subject Char"/>
    <w:basedOn w:val="CommentTextChar"/>
    <w:link w:val="CommentSubject"/>
    <w:uiPriority w:val="99"/>
    <w:semiHidden/>
    <w:rsid w:val="008A71D8"/>
    <w:rPr>
      <w:rFonts w:ascii="Arial" w:hAnsi="Arial"/>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0907">
      <w:bodyDiv w:val="1"/>
      <w:marLeft w:val="0"/>
      <w:marRight w:val="0"/>
      <w:marTop w:val="0"/>
      <w:marBottom w:val="0"/>
      <w:divBdr>
        <w:top w:val="none" w:sz="0" w:space="0" w:color="auto"/>
        <w:left w:val="none" w:sz="0" w:space="0" w:color="auto"/>
        <w:bottom w:val="none" w:sz="0" w:space="0" w:color="auto"/>
        <w:right w:val="none" w:sz="0" w:space="0" w:color="auto"/>
      </w:divBdr>
      <w:divsChild>
        <w:div w:id="1030491400">
          <w:marLeft w:val="0"/>
          <w:marRight w:val="0"/>
          <w:marTop w:val="0"/>
          <w:marBottom w:val="0"/>
          <w:divBdr>
            <w:top w:val="none" w:sz="0" w:space="0" w:color="auto"/>
            <w:left w:val="none" w:sz="0" w:space="0" w:color="auto"/>
            <w:bottom w:val="none" w:sz="0" w:space="0" w:color="auto"/>
            <w:right w:val="none" w:sz="0" w:space="0" w:color="auto"/>
          </w:divBdr>
        </w:div>
      </w:divsChild>
    </w:div>
    <w:div w:id="4026017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linicaltrials.gov/ct2/show/NCT03483103?term=NCT03483103&amp;draw=2&amp;rank=1" TargetMode="External"/><Relationship Id="rId20" Type="http://schemas.microsoft.com/office/2011/relationships/people" Target="people.xml"/><Relationship Id="rId21" Type="http://schemas.openxmlformats.org/officeDocument/2006/relationships/theme" Target="theme/theme1.xml"/><Relationship Id="rId10" Type="http://schemas.openxmlformats.org/officeDocument/2006/relationships/hyperlink" Target="https://clinicaltrials.gov/ct2/show/NCT03744676?term=NCT03744676&amp;draw=2&amp;rank=1" TargetMode="External"/><Relationship Id="rId11" Type="http://schemas.openxmlformats.org/officeDocument/2006/relationships/hyperlink" Target="https://clinicaltrials.gov/ct2/show/NCT03181100?term=NCT03181100&amp;draw=2&amp;rank=1" TargetMode="External"/><Relationship Id="rId12" Type="http://schemas.openxmlformats.org/officeDocument/2006/relationships/hyperlink" Target="https://clinicaltrials.gov/ct2/results?cond=&amp;term=bo40933&amp;cntry=&amp;state=&amp;city=&amp;dist=&amp;Search=Search" TargetMode="External"/><Relationship Id="rId13" Type="http://schemas.openxmlformats.org/officeDocument/2006/relationships/hyperlink" Target="https://clinicaltrials.gov/ct2/show/NCT02864992?term=MS200095-0022&amp;draw=2&amp;rank=1" TargetMode="External"/><Relationship Id="rId14" Type="http://schemas.openxmlformats.org/officeDocument/2006/relationships/hyperlink" Target="https://clinicaltrials.gov/ct2/show/NCT03511664?term=psma-617-01&amp;draw=2&amp;rank=1" TargetMode="External"/><Relationship Id="rId15" Type="http://schemas.openxmlformats.org/officeDocument/2006/relationships/hyperlink" Target="https://clinicaltrials.gov/ct2/show/NCT03400150?term=BP-007&amp;draw=2&amp;rank=1" TargetMode="External"/><Relationship Id="rId16" Type="http://schemas.openxmlformats.org/officeDocument/2006/relationships/hyperlink" Target="https://centraljerseyr.wpengine.com/contact-us/request-an-appointment/"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0</TotalTime>
  <Pages>2</Pages>
  <Words>717</Words>
  <Characters>4092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Microsoft Office User</cp:lastModifiedBy>
  <cp:revision>2</cp:revision>
  <cp:lastPrinted>2014-03-27T22:15:00Z</cp:lastPrinted>
  <dcterms:created xsi:type="dcterms:W3CDTF">2020-03-05T00:05:00Z</dcterms:created>
  <dcterms:modified xsi:type="dcterms:W3CDTF">2020-03-05T00:05:00Z</dcterms:modified>
</cp:coreProperties>
</file>