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A996" w14:textId="488F2419" w:rsidR="001E23AF" w:rsidRPr="00404D94" w:rsidRDefault="00AC3738" w:rsidP="00194411">
      <w:pPr>
        <w:outlineLvl w:val="0"/>
        <w:rPr>
          <w:sz w:val="48"/>
          <w:szCs w:val="48"/>
        </w:rPr>
      </w:pPr>
      <w:r w:rsidRPr="00AC3738">
        <w:rPr>
          <w:b/>
          <w:sz w:val="48"/>
          <w:szCs w:val="48"/>
        </w:rPr>
        <w:t>Flyer</w:t>
      </w:r>
      <w:r>
        <w:rPr>
          <w:sz w:val="48"/>
          <w:szCs w:val="48"/>
        </w:rPr>
        <w:t xml:space="preserve"> – Cancer &amp; Covid #</w:t>
      </w:r>
      <w:r w:rsidR="00D07DDC">
        <w:rPr>
          <w:sz w:val="48"/>
          <w:szCs w:val="48"/>
        </w:rPr>
        <w:t>3</w:t>
      </w:r>
      <w:ins w:id="0" w:author="Greg Ashbaugh" w:date="2020-05-05T13:11:00Z">
        <w:r w:rsidR="0027376F" w:rsidRPr="0027376F">
          <w:rPr>
            <w:color w:val="BFBFBF" w:themeColor="background1" w:themeShade="BF"/>
            <w:sz w:val="48"/>
            <w:szCs w:val="48"/>
            <w:rPrChange w:id="1" w:author="Greg Ashbaugh" w:date="2020-05-05T13:11:00Z">
              <w:rPr>
                <w:sz w:val="48"/>
                <w:szCs w:val="48"/>
              </w:rPr>
            </w:rPrChange>
          </w:rPr>
          <w:t>_d</w:t>
        </w:r>
      </w:ins>
      <w:ins w:id="2" w:author="Greg Ashbaugh" w:date="2020-05-05T13:14:00Z">
        <w:r w:rsidR="009F6B37">
          <w:rPr>
            <w:color w:val="BFBFBF" w:themeColor="background1" w:themeShade="BF"/>
            <w:sz w:val="48"/>
            <w:szCs w:val="48"/>
          </w:rPr>
          <w:t>2</w:t>
        </w:r>
      </w:ins>
      <w:bookmarkStart w:id="3" w:name="_GoBack"/>
      <w:bookmarkEnd w:id="3"/>
      <w:r w:rsidR="00A348CE" w:rsidRPr="00A348CE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3621D59A" w14:textId="4E3CB49C" w:rsidR="0065523B" w:rsidRDefault="009E2C03" w:rsidP="001E23AF">
      <w:pPr>
        <w:rPr>
          <w:i/>
          <w:szCs w:val="22"/>
        </w:rPr>
      </w:pPr>
      <w:r w:rsidRPr="00DF26D5">
        <w:rPr>
          <w:i/>
          <w:szCs w:val="22"/>
        </w:rPr>
        <w:t xml:space="preserve">Please join us for the </w:t>
      </w:r>
      <w:r w:rsidR="00D0102C">
        <w:rPr>
          <w:i/>
          <w:szCs w:val="22"/>
        </w:rPr>
        <w:t xml:space="preserve">third </w:t>
      </w:r>
      <w:del w:id="4" w:author="Greg Ashbaugh" w:date="2020-05-05T13:11:00Z">
        <w:r w:rsidRPr="00DF26D5" w:rsidDel="0027376F">
          <w:rPr>
            <w:i/>
            <w:szCs w:val="22"/>
          </w:rPr>
          <w:delText xml:space="preserve"> </w:delText>
        </w:r>
      </w:del>
      <w:r w:rsidRPr="00DF26D5">
        <w:rPr>
          <w:i/>
          <w:szCs w:val="22"/>
        </w:rPr>
        <w:t>online presentation and discussion in our six-part</w:t>
      </w:r>
      <w:r w:rsidRPr="0065523B">
        <w:rPr>
          <w:b/>
          <w:i/>
          <w:szCs w:val="22"/>
        </w:rPr>
        <w:t xml:space="preserve"> </w:t>
      </w:r>
      <w:r w:rsidR="0065523B" w:rsidRPr="0065523B">
        <w:rPr>
          <w:b/>
          <w:i/>
          <w:szCs w:val="22"/>
        </w:rPr>
        <w:t>Lunch ‘n Learn with the Doctors</w:t>
      </w:r>
      <w:r w:rsidRPr="00DF26D5">
        <w:rPr>
          <w:i/>
          <w:szCs w:val="22"/>
        </w:rPr>
        <w:t xml:space="preserve"> series</w:t>
      </w:r>
      <w:r w:rsidR="0065523B">
        <w:rPr>
          <w:i/>
          <w:szCs w:val="22"/>
        </w:rPr>
        <w:t>:</w:t>
      </w:r>
    </w:p>
    <w:p w14:paraId="5EB4E263" w14:textId="77777777" w:rsidR="009E2C03" w:rsidRPr="00404D94" w:rsidRDefault="009E2C03" w:rsidP="001E23AF"/>
    <w:p w14:paraId="2C11F53B" w14:textId="75EC30BD" w:rsidR="00A8772C" w:rsidRPr="00DF26D5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DF26D5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592590">
        <w:rPr>
          <w:b/>
          <w:color w:val="404040" w:themeColor="text1" w:themeTint="BF"/>
          <w:sz w:val="48"/>
          <w:szCs w:val="48"/>
        </w:rPr>
        <w:t>Lung</w:t>
      </w:r>
      <w:r w:rsidR="00CA2270" w:rsidRPr="00DF26D5">
        <w:rPr>
          <w:b/>
          <w:color w:val="404040" w:themeColor="text1" w:themeTint="BF"/>
          <w:sz w:val="48"/>
          <w:szCs w:val="48"/>
        </w:rPr>
        <w:t xml:space="preserve"> </w:t>
      </w:r>
      <w:r w:rsidRPr="00DF26D5">
        <w:rPr>
          <w:b/>
          <w:color w:val="404040" w:themeColor="text1" w:themeTint="BF"/>
          <w:sz w:val="48"/>
          <w:szCs w:val="48"/>
        </w:rPr>
        <w:t>Cancer</w:t>
      </w:r>
    </w:p>
    <w:p w14:paraId="589BDE98" w14:textId="6A31859D" w:rsidR="009C39F2" w:rsidRPr="00DF26D5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7FD98FD8" w:rsidR="009E2C03" w:rsidRPr="00C876B3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C876B3">
        <w:rPr>
          <w:color w:val="000000" w:themeColor="text1"/>
          <w:sz w:val="32"/>
          <w:szCs w:val="32"/>
        </w:rPr>
        <w:t xml:space="preserve">Friday, May </w:t>
      </w:r>
      <w:r w:rsidR="00822A76">
        <w:rPr>
          <w:color w:val="000000" w:themeColor="text1"/>
          <w:sz w:val="32"/>
          <w:szCs w:val="32"/>
        </w:rPr>
        <w:t>15</w:t>
      </w:r>
      <w:r w:rsidRPr="00C876B3">
        <w:rPr>
          <w:color w:val="000000" w:themeColor="text1"/>
          <w:sz w:val="32"/>
          <w:szCs w:val="32"/>
        </w:rPr>
        <w:t>, 2020</w:t>
      </w:r>
      <w:r w:rsidR="00C876B3">
        <w:rPr>
          <w:color w:val="000000" w:themeColor="text1"/>
          <w:sz w:val="32"/>
          <w:szCs w:val="32"/>
        </w:rPr>
        <w:t xml:space="preserve">; </w:t>
      </w:r>
      <w:r w:rsidRPr="00C876B3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C876B3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1C720067" w:rsidR="00DF26D5" w:rsidRDefault="00DF26D5" w:rsidP="00DF26D5">
      <w:pPr>
        <w:rPr>
          <w:color w:val="000000" w:themeColor="text1"/>
          <w:sz w:val="24"/>
        </w:rPr>
      </w:pPr>
      <w:r w:rsidRPr="007D7ABE">
        <w:rPr>
          <w:color w:val="000000" w:themeColor="text1"/>
          <w:sz w:val="24"/>
        </w:rPr>
        <w:t>In this multidisciplinary talk</w:t>
      </w:r>
      <w:r w:rsidR="00C876B3">
        <w:rPr>
          <w:color w:val="000000" w:themeColor="text1"/>
          <w:sz w:val="24"/>
        </w:rPr>
        <w:t xml:space="preserve"> conducted virtually</w:t>
      </w:r>
      <w:r w:rsidRPr="007D7ABE">
        <w:rPr>
          <w:color w:val="000000" w:themeColor="text1"/>
          <w:sz w:val="24"/>
        </w:rPr>
        <w:t xml:space="preserve">, Drs. </w:t>
      </w:r>
      <w:r w:rsidR="00592590">
        <w:rPr>
          <w:color w:val="000000" w:themeColor="text1"/>
          <w:sz w:val="24"/>
        </w:rPr>
        <w:t>Flannery</w:t>
      </w:r>
      <w:r w:rsidRPr="007D7ABE">
        <w:rPr>
          <w:color w:val="000000" w:themeColor="text1"/>
          <w:sz w:val="24"/>
        </w:rPr>
        <w:t xml:space="preserve"> and </w:t>
      </w:r>
      <w:r w:rsidR="00592590">
        <w:rPr>
          <w:color w:val="000000" w:themeColor="text1"/>
          <w:sz w:val="24"/>
        </w:rPr>
        <w:t>Nissenblatt</w:t>
      </w:r>
      <w:r w:rsidR="00CA2270" w:rsidRPr="007D7ABE">
        <w:rPr>
          <w:color w:val="000000" w:themeColor="text1"/>
          <w:sz w:val="24"/>
        </w:rPr>
        <w:t xml:space="preserve"> </w:t>
      </w:r>
      <w:r w:rsidRPr="007D7ABE">
        <w:rPr>
          <w:color w:val="000000" w:themeColor="text1"/>
          <w:sz w:val="24"/>
        </w:rPr>
        <w:t xml:space="preserve">will discuss </w:t>
      </w:r>
      <w:r w:rsidR="0065523B">
        <w:rPr>
          <w:color w:val="000000" w:themeColor="text1"/>
          <w:sz w:val="24"/>
        </w:rPr>
        <w:t>the impact of the coronavirus pandemic on the diagnosis, treatment and</w:t>
      </w:r>
      <w:r w:rsidRPr="007D7ABE">
        <w:rPr>
          <w:color w:val="000000" w:themeColor="text1"/>
          <w:sz w:val="24"/>
        </w:rPr>
        <w:t xml:space="preserve"> management of </w:t>
      </w:r>
      <w:r w:rsidR="00592590">
        <w:rPr>
          <w:color w:val="000000" w:themeColor="text1"/>
          <w:sz w:val="24"/>
        </w:rPr>
        <w:t>lung</w:t>
      </w:r>
      <w:r w:rsidR="00CA2270" w:rsidRPr="007D7ABE">
        <w:rPr>
          <w:color w:val="000000" w:themeColor="text1"/>
          <w:sz w:val="24"/>
        </w:rPr>
        <w:t xml:space="preserve"> </w:t>
      </w:r>
      <w:r w:rsidRPr="007D7ABE">
        <w:rPr>
          <w:color w:val="000000" w:themeColor="text1"/>
          <w:sz w:val="24"/>
        </w:rPr>
        <w:t>cancer during the COVID-19 pandemic</w:t>
      </w:r>
      <w:r w:rsidR="007D7ABE">
        <w:rPr>
          <w:color w:val="000000" w:themeColor="text1"/>
          <w:sz w:val="24"/>
        </w:rPr>
        <w:t>. Topics include:</w:t>
      </w:r>
    </w:p>
    <w:p w14:paraId="4F821205" w14:textId="77777777" w:rsidR="00592590" w:rsidRPr="007D7ABE" w:rsidRDefault="00592590" w:rsidP="00DF26D5">
      <w:pPr>
        <w:rPr>
          <w:color w:val="000000" w:themeColor="text1"/>
          <w:sz w:val="24"/>
        </w:rPr>
      </w:pPr>
    </w:p>
    <w:p w14:paraId="18960625" w14:textId="0B295A67" w:rsidR="00592590" w:rsidRPr="00592590" w:rsidRDefault="00C066C4" w:rsidP="005925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cs="Arial"/>
          <w:color w:val="000000"/>
          <w:sz w:val="24"/>
          <w:shd w:val="clear" w:color="auto" w:fill="FFFFFF"/>
        </w:rPr>
        <w:t>Diagnosing</w:t>
      </w:r>
      <w:r w:rsidR="00592590" w:rsidRPr="00592590">
        <w:rPr>
          <w:rFonts w:eastAsia="Times New Roman" w:cs="Arial"/>
          <w:color w:val="000000"/>
          <w:sz w:val="24"/>
          <w:shd w:val="clear" w:color="auto" w:fill="FFFFFF"/>
        </w:rPr>
        <w:t xml:space="preserve"> early and advanced stages of lung cancer</w:t>
      </w:r>
    </w:p>
    <w:p w14:paraId="5EF44F85" w14:textId="119F6F67" w:rsidR="00CA2270" w:rsidRDefault="00C066C4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Determining</w:t>
      </w:r>
      <w:r w:rsidR="00592590">
        <w:rPr>
          <w:color w:val="000000" w:themeColor="text1"/>
          <w:sz w:val="24"/>
        </w:rPr>
        <w:t xml:space="preserve"> the goals of care</w:t>
      </w:r>
      <w:r w:rsidR="00CA2270">
        <w:rPr>
          <w:color w:val="000000" w:themeColor="text1"/>
          <w:sz w:val="24"/>
        </w:rPr>
        <w:t xml:space="preserve"> </w:t>
      </w:r>
    </w:p>
    <w:p w14:paraId="3AFB43E3" w14:textId="1532635E" w:rsidR="0072241C" w:rsidRDefault="00097E70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Selecting</w:t>
      </w:r>
      <w:r w:rsidR="00592590">
        <w:rPr>
          <w:color w:val="000000" w:themeColor="text1"/>
          <w:sz w:val="24"/>
        </w:rPr>
        <w:t xml:space="preserve"> stage-specific treatments </w:t>
      </w:r>
    </w:p>
    <w:p w14:paraId="49AD5C30" w14:textId="106B83CB" w:rsidR="00DF26D5" w:rsidRPr="007D7ABE" w:rsidRDefault="00B45A11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Discussing n</w:t>
      </w:r>
      <w:r w:rsidR="006C5732">
        <w:rPr>
          <w:color w:val="000000" w:themeColor="text1"/>
          <w:sz w:val="24"/>
        </w:rPr>
        <w:t>ovel</w:t>
      </w:r>
      <w:r w:rsidR="00F34933">
        <w:rPr>
          <w:color w:val="000000" w:themeColor="text1"/>
          <w:sz w:val="24"/>
        </w:rPr>
        <w:t xml:space="preserve"> strategies to maximize safety and achieve the best outcomes</w:t>
      </w:r>
    </w:p>
    <w:p w14:paraId="665DE134" w14:textId="256788C0" w:rsidR="00DF26D5" w:rsidRPr="007D7ABE" w:rsidRDefault="00097E70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Addressing how</w:t>
      </w:r>
      <w:r w:rsidR="00F34933">
        <w:rPr>
          <w:color w:val="000000" w:themeColor="text1"/>
          <w:sz w:val="24"/>
        </w:rPr>
        <w:t xml:space="preserve"> the coronavirus pandemic influences diagnosis, choice of therapy, and outcomes of care</w:t>
      </w:r>
    </w:p>
    <w:p w14:paraId="3A956DB8" w14:textId="159262FE" w:rsidR="00DF26D5" w:rsidRPr="007D7ABE" w:rsidRDefault="00440DC6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Choosing between</w:t>
      </w:r>
      <w:r w:rsidR="00F34933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surgery and radiation</w:t>
      </w:r>
    </w:p>
    <w:p w14:paraId="119EFFEB" w14:textId="4D43F389" w:rsidR="00DF26D5" w:rsidRDefault="00F3493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role of stereotactic body radiation therapy (SBRT) when treating early stage lung cancer</w:t>
      </w:r>
    </w:p>
    <w:p w14:paraId="7DE1749F" w14:textId="07017183" w:rsidR="00F34933" w:rsidRPr="007D7ABE" w:rsidRDefault="00F3493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How SBRT is delivered and its efficacy</w:t>
      </w:r>
    </w:p>
    <w:p w14:paraId="5AF807C3" w14:textId="784EA10C" w:rsidR="009E2C03" w:rsidRPr="00DF26D5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7D7ABE" w:rsidRDefault="009E2C03" w:rsidP="00F329BD">
      <w:pPr>
        <w:rPr>
          <w:b/>
          <w:color w:val="000000" w:themeColor="text1"/>
          <w:sz w:val="24"/>
        </w:rPr>
      </w:pPr>
      <w:r w:rsidRPr="00DF26D5">
        <w:rPr>
          <w:color w:val="000000" w:themeColor="text1"/>
          <w:sz w:val="24"/>
        </w:rPr>
        <w:t xml:space="preserve">To join us for this </w:t>
      </w:r>
      <w:r w:rsidR="0065523B">
        <w:rPr>
          <w:b/>
          <w:color w:val="000000" w:themeColor="text1"/>
          <w:sz w:val="24"/>
        </w:rPr>
        <w:t>Lunch ‘n Learn with the Doctors</w:t>
      </w:r>
      <w:r w:rsidRPr="00DF26D5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CA2270">
        <w:rPr>
          <w:b/>
          <w:color w:val="000000" w:themeColor="text1"/>
          <w:sz w:val="24"/>
        </w:rPr>
        <w:t>space is limited</w:t>
      </w:r>
      <w:r w:rsidRPr="00DF26D5">
        <w:rPr>
          <w:color w:val="000000" w:themeColor="text1"/>
          <w:sz w:val="24"/>
        </w:rPr>
        <w:t xml:space="preserve">, so register today by visiting </w:t>
      </w:r>
      <w:r w:rsidRPr="00DF26D5">
        <w:rPr>
          <w:b/>
          <w:color w:val="000000" w:themeColor="text1"/>
          <w:sz w:val="24"/>
        </w:rPr>
        <w:t>https://ilove.ebpl.org/ebpl-virtual-programs</w:t>
      </w:r>
      <w:r w:rsidRPr="00DF26D5">
        <w:rPr>
          <w:color w:val="000000" w:themeColor="text1"/>
          <w:sz w:val="24"/>
        </w:rPr>
        <w:t>.</w:t>
      </w:r>
      <w:r w:rsidR="00F10CE7" w:rsidRPr="00DF26D5">
        <w:rPr>
          <w:b/>
          <w:color w:val="000000" w:themeColor="text1"/>
          <w:sz w:val="24"/>
        </w:rPr>
        <w:t xml:space="preserve"> </w:t>
      </w:r>
      <w:r w:rsidR="007D7ABE" w:rsidRPr="007D7ABE">
        <w:rPr>
          <w:color w:val="000000" w:themeColor="text1"/>
          <w:sz w:val="24"/>
        </w:rPr>
        <w:t xml:space="preserve">Once you register, we’ll send </w:t>
      </w:r>
      <w:r w:rsidR="007D7ABE">
        <w:rPr>
          <w:color w:val="000000" w:themeColor="text1"/>
          <w:sz w:val="24"/>
        </w:rPr>
        <w:t xml:space="preserve">you </w:t>
      </w:r>
      <w:r w:rsidR="007D7ABE" w:rsidRPr="007D7ABE">
        <w:rPr>
          <w:color w:val="000000" w:themeColor="text1"/>
          <w:sz w:val="24"/>
        </w:rPr>
        <w:t xml:space="preserve">the link and instructions for this presentation and discussion. </w:t>
      </w:r>
    </w:p>
    <w:p w14:paraId="5ECB6F18" w14:textId="52E27D2F" w:rsidR="009E2C03" w:rsidRDefault="009E2C03" w:rsidP="00F329BD">
      <w:pPr>
        <w:rPr>
          <w:color w:val="000000" w:themeColor="text1"/>
        </w:rPr>
      </w:pPr>
    </w:p>
    <w:p w14:paraId="55E9460C" w14:textId="6A1B279A" w:rsidR="009E2C03" w:rsidRPr="009E2C03" w:rsidRDefault="009E2C03" w:rsidP="00194411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9E2C03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2C03" w:rsidRPr="009E2C03" w14:paraId="02780EF5" w14:textId="77777777" w:rsidTr="009E2C03">
        <w:trPr>
          <w:jc w:val="center"/>
        </w:trPr>
        <w:tc>
          <w:tcPr>
            <w:tcW w:w="3116" w:type="dxa"/>
          </w:tcPr>
          <w:p w14:paraId="75924317" w14:textId="22B3C456" w:rsidR="00DF26D5" w:rsidRPr="00DF26D5" w:rsidRDefault="00DF26D5" w:rsidP="009E2C03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765EB57C" w14:textId="0BB8CBDA" w:rsidR="009E2C03" w:rsidRPr="009E2C03" w:rsidRDefault="00C544B8" w:rsidP="009E2C03">
            <w:pPr>
              <w:ind w:right="-63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 Flannery</w:t>
            </w:r>
            <w:r w:rsidR="009E2C03" w:rsidRPr="009E2C03">
              <w:rPr>
                <w:b/>
                <w:sz w:val="20"/>
                <w:szCs w:val="20"/>
              </w:rPr>
              <w:t>, MD</w:t>
            </w:r>
            <w:r w:rsidR="009E2C03" w:rsidRPr="009E2C03">
              <w:rPr>
                <w:b/>
                <w:sz w:val="20"/>
                <w:szCs w:val="20"/>
              </w:rPr>
              <w:br/>
            </w:r>
            <w:r w:rsidR="009E2C03" w:rsidRPr="009E2C03">
              <w:rPr>
                <w:i/>
                <w:sz w:val="20"/>
                <w:szCs w:val="20"/>
              </w:rPr>
              <w:t>Radiation Oncologist</w:t>
            </w:r>
            <w:r w:rsidR="009E2C03" w:rsidRPr="009E2C03">
              <w:rPr>
                <w:i/>
                <w:sz w:val="20"/>
                <w:szCs w:val="20"/>
              </w:rPr>
              <w:br/>
            </w:r>
            <w:r w:rsidR="009E2C03" w:rsidRPr="009E2C03">
              <w:rPr>
                <w:sz w:val="20"/>
                <w:szCs w:val="20"/>
              </w:rPr>
              <w:t>Princeton Radiation Oncology</w:t>
            </w:r>
          </w:p>
        </w:tc>
        <w:tc>
          <w:tcPr>
            <w:tcW w:w="3117" w:type="dxa"/>
          </w:tcPr>
          <w:p w14:paraId="2A6541B8" w14:textId="06806AE5" w:rsidR="009E2C03" w:rsidRPr="009E2C03" w:rsidRDefault="009E2C03" w:rsidP="00BB7217">
            <w:pPr>
              <w:ind w:right="-63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65AB647" w14:textId="77777777" w:rsidR="00DF26D5" w:rsidRPr="00DF26D5" w:rsidRDefault="00DF26D5" w:rsidP="00DF26D5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09970A70" w14:textId="4B80F8B1" w:rsidR="009E2C03" w:rsidRPr="009E2C03" w:rsidRDefault="00C544B8" w:rsidP="009E2C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Michael Nissenblatt</w:t>
            </w:r>
            <w:r w:rsidR="009E2C03" w:rsidRPr="009E2C03">
              <w:rPr>
                <w:b/>
                <w:sz w:val="20"/>
                <w:szCs w:val="20"/>
              </w:rPr>
              <w:t>, MD</w:t>
            </w:r>
            <w:r w:rsidR="009E2C03" w:rsidRPr="009E2C03">
              <w:rPr>
                <w:b/>
                <w:sz w:val="20"/>
                <w:szCs w:val="20"/>
              </w:rPr>
              <w:br/>
            </w:r>
            <w:r w:rsidR="009E2C03" w:rsidRPr="009E2C03">
              <w:rPr>
                <w:i/>
                <w:sz w:val="20"/>
                <w:szCs w:val="20"/>
              </w:rPr>
              <w:t>Medical Oncologist</w:t>
            </w:r>
            <w:r w:rsidR="009E2C03" w:rsidRPr="009E2C03">
              <w:rPr>
                <w:i/>
                <w:sz w:val="20"/>
                <w:szCs w:val="20"/>
              </w:rPr>
              <w:br/>
            </w:r>
            <w:r w:rsidR="009E2C03" w:rsidRPr="009E2C03">
              <w:rPr>
                <w:sz w:val="20"/>
                <w:szCs w:val="20"/>
              </w:rPr>
              <w:t>Regional Cancer Care Associates, Central Jersey</w:t>
            </w:r>
          </w:p>
        </w:tc>
      </w:tr>
    </w:tbl>
    <w:p w14:paraId="0834830E" w14:textId="77777777" w:rsidR="009E2C03" w:rsidRDefault="009E2C03" w:rsidP="00F329BD">
      <w:pPr>
        <w:rPr>
          <w:color w:val="000000" w:themeColor="text1"/>
        </w:rPr>
      </w:pPr>
    </w:p>
    <w:p w14:paraId="544127C1" w14:textId="193EEC51" w:rsidR="009E2C03" w:rsidRDefault="00391599" w:rsidP="00F329BD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RCCA-CJ</w:t>
      </w:r>
      <w:r w:rsidRPr="00391599">
        <w:rPr>
          <w:color w:val="0070C0"/>
        </w:rPr>
        <w:t xml:space="preserve"> Logo]</w:t>
      </w:r>
    </w:p>
    <w:p w14:paraId="7818BE0F" w14:textId="2B06E190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PRO</w:t>
      </w:r>
      <w:r w:rsidRPr="00391599">
        <w:rPr>
          <w:color w:val="0070C0"/>
        </w:rPr>
        <w:t xml:space="preserve"> Logo]</w:t>
      </w:r>
    </w:p>
    <w:p w14:paraId="297357ED" w14:textId="77777777" w:rsidR="00D80B92" w:rsidRDefault="00D80B92" w:rsidP="00391599">
      <w:pPr>
        <w:rPr>
          <w:color w:val="0070C0"/>
        </w:rPr>
      </w:pPr>
    </w:p>
    <w:p w14:paraId="1D9DC029" w14:textId="7F923F07" w:rsidR="00D80B92" w:rsidRPr="00D80B92" w:rsidRDefault="00D80B92" w:rsidP="00194411">
      <w:pPr>
        <w:outlineLvl w:val="0"/>
        <w:rPr>
          <w:b/>
          <w:color w:val="404040" w:themeColor="text1" w:themeTint="BF"/>
        </w:rPr>
      </w:pPr>
      <w:r w:rsidRPr="00D80B92">
        <w:rPr>
          <w:b/>
          <w:color w:val="404040" w:themeColor="text1" w:themeTint="BF"/>
        </w:rPr>
        <w:t xml:space="preserve">Sponsored by: </w:t>
      </w:r>
    </w:p>
    <w:p w14:paraId="015E9037" w14:textId="3E1549D2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 w:rsidR="00DF26D5">
        <w:rPr>
          <w:color w:val="0070C0"/>
        </w:rPr>
        <w:t>East Brunswick Public Library</w:t>
      </w:r>
      <w:r w:rsidRPr="00391599">
        <w:rPr>
          <w:color w:val="0070C0"/>
        </w:rPr>
        <w:t xml:space="preserve"> Logo]</w:t>
      </w:r>
    </w:p>
    <w:p w14:paraId="2C8ABA77" w14:textId="77777777" w:rsidR="009E2C03" w:rsidDel="0027376F" w:rsidRDefault="009E2C03" w:rsidP="00F329BD">
      <w:pPr>
        <w:rPr>
          <w:del w:id="5" w:author="Greg Ashbaugh" w:date="2020-05-05T13:12:00Z"/>
          <w:color w:val="000000" w:themeColor="text1"/>
        </w:rPr>
      </w:pPr>
    </w:p>
    <w:p w14:paraId="26432CBB" w14:textId="77777777" w:rsidR="00AB2A5F" w:rsidRDefault="00AB2A5F" w:rsidP="00F329BD">
      <w:pPr>
        <w:rPr>
          <w:color w:val="000000" w:themeColor="text1"/>
        </w:rPr>
      </w:pPr>
    </w:p>
    <w:sectPr w:rsidR="00AB2A5F" w:rsidSect="00C876B3">
      <w:headerReference w:type="default" r:id="rId7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5A3CF" w14:textId="77777777" w:rsidR="00DC13F5" w:rsidRDefault="00DC13F5" w:rsidP="00453C51">
      <w:r>
        <w:separator/>
      </w:r>
    </w:p>
  </w:endnote>
  <w:endnote w:type="continuationSeparator" w:id="0">
    <w:p w14:paraId="2ED77384" w14:textId="77777777" w:rsidR="00DC13F5" w:rsidRDefault="00DC13F5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08CB" w14:textId="77777777" w:rsidR="00DC13F5" w:rsidRDefault="00DC13F5" w:rsidP="00453C51">
      <w:r>
        <w:separator/>
      </w:r>
    </w:p>
  </w:footnote>
  <w:footnote w:type="continuationSeparator" w:id="0">
    <w:p w14:paraId="5722183B" w14:textId="77777777" w:rsidR="00DC13F5" w:rsidRDefault="00DC13F5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C0EB" w14:textId="07ABDD69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ins w:id="6" w:author="Greg Ashbaugh" w:date="2020-05-05T13:11:00Z">
      <w:r w:rsidR="0027376F">
        <w:rPr>
          <w:rFonts w:eastAsia="Calibri" w:cs="Arial"/>
          <w:noProof/>
          <w:color w:val="808080"/>
          <w:sz w:val="18"/>
          <w:szCs w:val="18"/>
        </w:rPr>
        <w:t>RCCA-CJ</w:t>
      </w:r>
      <w:r w:rsidR="0027376F" w:rsidRPr="0027376F">
        <w:rPr>
          <w:rFonts w:cs="Arial"/>
          <w:noProof/>
          <w:color w:val="808080"/>
          <w:sz w:val="18"/>
          <w:szCs w:val="18"/>
          <w:rPrChange w:id="7" w:author="Greg Ashbaugh" w:date="2020-05-05T13:11:00Z">
            <w:rPr>
              <w:rFonts w:eastAsia="Calibri" w:cs="Arial"/>
              <w:color w:val="808080"/>
              <w:sz w:val="18"/>
              <w:szCs w:val="18"/>
            </w:rPr>
          </w:rPrChange>
        </w:rPr>
        <w:t>_</w:t>
      </w:r>
      <w:r w:rsidR="0027376F">
        <w:rPr>
          <w:rFonts w:eastAsia="Calibri" w:cs="Arial"/>
          <w:noProof/>
          <w:color w:val="808080"/>
          <w:sz w:val="18"/>
          <w:szCs w:val="18"/>
        </w:rPr>
        <w:t>Flyer_Cancer and Covid 03_Lung_d2.docx</w:t>
      </w:r>
    </w:ins>
    <w:del w:id="8" w:author="Greg Ashbaugh" w:date="2020-05-05T13:11:00Z">
      <w:r w:rsidR="00E9061C" w:rsidDel="0027376F">
        <w:rPr>
          <w:rFonts w:eastAsia="Calibri" w:cs="Arial"/>
          <w:noProof/>
          <w:color w:val="808080"/>
          <w:sz w:val="18"/>
          <w:szCs w:val="18"/>
        </w:rPr>
        <w:delText>RCCA-CJ</w:delText>
      </w:r>
      <w:r w:rsidR="00E9061C" w:rsidRPr="00E9061C" w:rsidDel="0027376F">
        <w:rPr>
          <w:rFonts w:cs="Arial"/>
          <w:noProof/>
          <w:color w:val="808080"/>
          <w:sz w:val="18"/>
          <w:szCs w:val="18"/>
        </w:rPr>
        <w:delText>_</w:delText>
      </w:r>
      <w:r w:rsidR="00E9061C" w:rsidDel="0027376F">
        <w:rPr>
          <w:rFonts w:eastAsia="Calibri" w:cs="Arial"/>
          <w:noProof/>
          <w:color w:val="808080"/>
          <w:sz w:val="18"/>
          <w:szCs w:val="18"/>
        </w:rPr>
        <w:delText>Flyer_Cancer and Covid 01b.docx</w:delText>
      </w:r>
    </w:del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45A11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45A11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5EF137BE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ins w:id="9" w:author="Greg Ashbaugh" w:date="2020-05-05T13:14:00Z">
      <w:r w:rsidR="009F6B37">
        <w:rPr>
          <w:rFonts w:eastAsia="Calibri" w:cs="Arial"/>
          <w:noProof/>
          <w:color w:val="808080"/>
          <w:sz w:val="18"/>
          <w:szCs w:val="18"/>
        </w:rPr>
        <w:t>5/5/20 1:12 PM</w:t>
      </w:r>
    </w:ins>
    <w:del w:id="10" w:author="Greg Ashbaugh" w:date="2020-05-05T13:11:00Z">
      <w:r w:rsidR="000039EF" w:rsidDel="0027376F">
        <w:rPr>
          <w:rFonts w:eastAsia="Calibri" w:cs="Arial"/>
          <w:noProof/>
          <w:color w:val="808080"/>
          <w:sz w:val="18"/>
          <w:szCs w:val="18"/>
        </w:rPr>
        <w:delText>5/5/20 12:43 PM</w:delText>
      </w:r>
    </w:del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38"/>
    <w:rsid w:val="000039EF"/>
    <w:rsid w:val="00003FBE"/>
    <w:rsid w:val="00097E70"/>
    <w:rsid w:val="00117521"/>
    <w:rsid w:val="00160FB6"/>
    <w:rsid w:val="00194411"/>
    <w:rsid w:val="001B090F"/>
    <w:rsid w:val="001D288B"/>
    <w:rsid w:val="001E23AF"/>
    <w:rsid w:val="00254429"/>
    <w:rsid w:val="0027376F"/>
    <w:rsid w:val="002C1287"/>
    <w:rsid w:val="002F658E"/>
    <w:rsid w:val="00391599"/>
    <w:rsid w:val="00440DC6"/>
    <w:rsid w:val="00453C51"/>
    <w:rsid w:val="004A4D25"/>
    <w:rsid w:val="00576398"/>
    <w:rsid w:val="00592590"/>
    <w:rsid w:val="005F1526"/>
    <w:rsid w:val="00626FB9"/>
    <w:rsid w:val="0064710F"/>
    <w:rsid w:val="0065523B"/>
    <w:rsid w:val="006C1CF4"/>
    <w:rsid w:val="006C5732"/>
    <w:rsid w:val="006F118D"/>
    <w:rsid w:val="0072241C"/>
    <w:rsid w:val="007D7ABE"/>
    <w:rsid w:val="007F6322"/>
    <w:rsid w:val="00804D45"/>
    <w:rsid w:val="00822A76"/>
    <w:rsid w:val="008311C0"/>
    <w:rsid w:val="00853F2E"/>
    <w:rsid w:val="00872CC7"/>
    <w:rsid w:val="00896FA4"/>
    <w:rsid w:val="00937B98"/>
    <w:rsid w:val="009C39F2"/>
    <w:rsid w:val="009E2C03"/>
    <w:rsid w:val="009F6B37"/>
    <w:rsid w:val="00A348CE"/>
    <w:rsid w:val="00A8772C"/>
    <w:rsid w:val="00AB2A5F"/>
    <w:rsid w:val="00AC3738"/>
    <w:rsid w:val="00AC77EA"/>
    <w:rsid w:val="00B45A11"/>
    <w:rsid w:val="00BB7217"/>
    <w:rsid w:val="00C066C4"/>
    <w:rsid w:val="00C12DC7"/>
    <w:rsid w:val="00C40CBA"/>
    <w:rsid w:val="00C544B8"/>
    <w:rsid w:val="00C876B3"/>
    <w:rsid w:val="00CA2270"/>
    <w:rsid w:val="00CC15F7"/>
    <w:rsid w:val="00D0102C"/>
    <w:rsid w:val="00D07DDC"/>
    <w:rsid w:val="00D44B05"/>
    <w:rsid w:val="00D80B92"/>
    <w:rsid w:val="00DC13F5"/>
    <w:rsid w:val="00DF26D5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1326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4</cp:revision>
  <dcterms:created xsi:type="dcterms:W3CDTF">2020-05-05T20:10:00Z</dcterms:created>
  <dcterms:modified xsi:type="dcterms:W3CDTF">2020-05-05T20:14:00Z</dcterms:modified>
</cp:coreProperties>
</file>