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03D6" w14:textId="77777777" w:rsidR="005F59E9" w:rsidRDefault="005F59E9"/>
    <w:p w14:paraId="22EFEE21" w14:textId="6F8A972B" w:rsidR="005F59E9" w:rsidRDefault="002F2E3A">
      <w:r>
        <w:t>Subject</w:t>
      </w:r>
      <w:r w:rsidR="007136BA">
        <w:t xml:space="preserve">: </w:t>
      </w:r>
      <w:r>
        <w:t>Understanding Cancer During COVID-19</w:t>
      </w:r>
    </w:p>
    <w:p w14:paraId="2763EC4E" w14:textId="77777777" w:rsidR="00E6143B" w:rsidRDefault="00E6143B">
      <w:pPr>
        <w:rPr>
          <w:ins w:id="0" w:author="Greg Ashbaugh" w:date="2020-05-06T12:37:00Z"/>
          <w:rFonts w:eastAsia="Times New Roman"/>
        </w:rPr>
      </w:pPr>
    </w:p>
    <w:p w14:paraId="698F231B" w14:textId="3F6D286E" w:rsidR="005F59E9" w:rsidRDefault="003313D9">
      <w:pPr>
        <w:rPr>
          <w:rFonts w:ascii="Helvetica Neue" w:eastAsia="Times New Roman" w:hAnsi="Helvetica Neue"/>
          <w:color w:val="241C15"/>
          <w:shd w:val="clear" w:color="auto" w:fill="FFFFFF"/>
        </w:rPr>
      </w:pPr>
      <w:del w:id="1" w:author="Greg Ashbaugh" w:date="2020-05-06T12:37:00Z">
        <w:r w:rsidDel="00E6143B">
          <w:rPr>
            <w:rFonts w:eastAsia="Times New Roman"/>
          </w:rPr>
          <w:br/>
        </w:r>
      </w:del>
    </w:p>
    <w:p w14:paraId="47B847DF" w14:textId="0D992855" w:rsidR="002F2E3A" w:rsidRPr="00CD2364" w:rsidRDefault="00CD2364">
      <w:pPr>
        <w:rPr>
          <w:rFonts w:eastAsia="Times New Roman"/>
          <w:color w:val="241C15"/>
          <w:shd w:val="clear" w:color="auto" w:fill="FFFFFF"/>
        </w:rPr>
      </w:pPr>
      <w:r w:rsidRPr="00CD2364">
        <w:rPr>
          <w:rFonts w:eastAsia="Times New Roman"/>
          <w:color w:val="241C15"/>
          <w:shd w:val="clear" w:color="auto" w:fill="FFFFFF"/>
        </w:rPr>
        <w:t xml:space="preserve">In our </w:t>
      </w:r>
      <w:r w:rsidR="005D28C6">
        <w:rPr>
          <w:rFonts w:eastAsia="Times New Roman"/>
          <w:color w:val="241C15"/>
          <w:shd w:val="clear" w:color="auto" w:fill="FFFFFF"/>
        </w:rPr>
        <w:t>ongoing</w:t>
      </w:r>
      <w:r>
        <w:rPr>
          <w:rFonts w:eastAsia="Times New Roman"/>
          <w:color w:val="241C15"/>
          <w:shd w:val="clear" w:color="auto" w:fill="FFFFFF"/>
        </w:rPr>
        <w:t xml:space="preserve"> effort to provide </w:t>
      </w:r>
      <w:r w:rsidR="00117635">
        <w:rPr>
          <w:rFonts w:eastAsia="Times New Roman"/>
          <w:color w:val="241C15"/>
          <w:shd w:val="clear" w:color="auto" w:fill="FFFFFF"/>
        </w:rPr>
        <w:t>informed</w:t>
      </w:r>
      <w:r w:rsidR="00530E09">
        <w:rPr>
          <w:rFonts w:eastAsia="Times New Roman"/>
          <w:color w:val="241C15"/>
          <w:shd w:val="clear" w:color="auto" w:fill="FFFFFF"/>
        </w:rPr>
        <w:t>, up-to-date</w:t>
      </w:r>
      <w:r w:rsidR="00117635">
        <w:rPr>
          <w:rFonts w:eastAsia="Times New Roman"/>
          <w:color w:val="241C15"/>
          <w:shd w:val="clear" w:color="auto" w:fill="FFFFFF"/>
        </w:rPr>
        <w:t xml:space="preserve"> information </w:t>
      </w:r>
      <w:r w:rsidR="00530E09">
        <w:rPr>
          <w:rFonts w:eastAsia="Times New Roman"/>
          <w:color w:val="241C15"/>
          <w:shd w:val="clear" w:color="auto" w:fill="FFFFFF"/>
        </w:rPr>
        <w:t xml:space="preserve">about cancer diagnosis and treatment during the coronavirus pandemic, </w:t>
      </w:r>
      <w:r w:rsidR="005D28C6">
        <w:rPr>
          <w:rFonts w:eastAsia="Times New Roman"/>
          <w:color w:val="241C15"/>
          <w:shd w:val="clear" w:color="auto" w:fill="FFFFFF"/>
        </w:rPr>
        <w:t>we are pleased to be continuing with our series, “Lunch ‘N Learn with the Doctors.”</w:t>
      </w:r>
    </w:p>
    <w:p w14:paraId="03AA05E4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2CB0A112" w14:textId="42CE3EC2" w:rsidR="002F2E3A" w:rsidRDefault="005D28C6" w:rsidP="0086326D">
      <w:pPr>
        <w:rPr>
          <w:color w:val="000000" w:themeColor="text1"/>
        </w:rPr>
      </w:pPr>
      <w:r w:rsidRPr="007D7ABE">
        <w:rPr>
          <w:color w:val="000000" w:themeColor="text1"/>
        </w:rPr>
        <w:t xml:space="preserve">In </w:t>
      </w:r>
      <w:r>
        <w:rPr>
          <w:color w:val="000000" w:themeColor="text1"/>
        </w:rPr>
        <w:t>these</w:t>
      </w:r>
      <w:r w:rsidRPr="007D7ABE">
        <w:rPr>
          <w:color w:val="000000" w:themeColor="text1"/>
        </w:rPr>
        <w:t xml:space="preserve"> multidisciplinary </w:t>
      </w:r>
      <w:r>
        <w:rPr>
          <w:color w:val="000000" w:themeColor="text1"/>
        </w:rPr>
        <w:t>presentations conducted virtually</w:t>
      </w:r>
      <w:r w:rsidR="004F0438">
        <w:rPr>
          <w:color w:val="000000" w:themeColor="text1"/>
        </w:rPr>
        <w:t xml:space="preserve"> via Zoom</w:t>
      </w:r>
      <w:r>
        <w:rPr>
          <w:color w:val="000000" w:themeColor="text1"/>
        </w:rPr>
        <w:t>, physicians from both RCCA Central Jersey and Princeton Radiation Oncology will discuss the impact of COVID-19 on the diagnosis, treatment and management of different cancers each week.</w:t>
      </w:r>
    </w:p>
    <w:p w14:paraId="49A4B53C" w14:textId="77777777" w:rsidR="00E00BA1" w:rsidRDefault="00E00BA1">
      <w:pPr>
        <w:rPr>
          <w:color w:val="000000" w:themeColor="text1"/>
        </w:rPr>
      </w:pPr>
    </w:p>
    <w:p w14:paraId="4EC99171" w14:textId="25199C52" w:rsidR="00E00BA1" w:rsidRDefault="0086326D">
      <w:pPr>
        <w:rPr>
          <w:color w:val="000000" w:themeColor="text1"/>
        </w:rPr>
      </w:pPr>
      <w:r>
        <w:rPr>
          <w:color w:val="000000" w:themeColor="text1"/>
        </w:rPr>
        <w:t>We sincerely thank everyone who participated in our first talk in this series</w:t>
      </w:r>
      <w:r w:rsidR="00E00BA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which was about breast cancer. If you didn’t get the chance to join Drs. Fontanilla, Hopkins and </w:t>
      </w:r>
      <w:proofErr w:type="spellStart"/>
      <w:r>
        <w:rPr>
          <w:color w:val="000000" w:themeColor="text1"/>
        </w:rPr>
        <w:t>Ronnen</w:t>
      </w:r>
      <w:proofErr w:type="spellEnd"/>
      <w:r>
        <w:rPr>
          <w:color w:val="000000" w:themeColor="text1"/>
        </w:rPr>
        <w:t xml:space="preserve"> during their presentation, you can view it </w:t>
      </w:r>
      <w:ins w:id="2" w:author="Greg Ashbaugh" w:date="2020-05-06T12:28:00Z">
        <w:r w:rsidR="00E6143B">
          <w:rPr>
            <w:color w:val="000000" w:themeColor="text1"/>
          </w:rPr>
          <w:fldChar w:fldCharType="begin"/>
        </w:r>
        <w:r w:rsidR="00E6143B">
          <w:rPr>
            <w:color w:val="000000" w:themeColor="text1"/>
          </w:rPr>
          <w:instrText xml:space="preserve"> HYPERLINK "https://www.youtube.com/watch?v=nRxzRioN1x4" </w:instrText>
        </w:r>
        <w:r w:rsidR="00E6143B">
          <w:rPr>
            <w:color w:val="000000" w:themeColor="text1"/>
          </w:rPr>
        </w:r>
        <w:r w:rsidR="00E6143B">
          <w:rPr>
            <w:color w:val="000000" w:themeColor="text1"/>
          </w:rPr>
          <w:fldChar w:fldCharType="separate"/>
        </w:r>
        <w:r w:rsidRPr="00E6143B">
          <w:rPr>
            <w:rStyle w:val="Hyperlink"/>
          </w:rPr>
          <w:t>h</w:t>
        </w:r>
        <w:r w:rsidRPr="00E6143B">
          <w:rPr>
            <w:rStyle w:val="Hyperlink"/>
          </w:rPr>
          <w:t>e</w:t>
        </w:r>
        <w:r w:rsidRPr="00E6143B">
          <w:rPr>
            <w:rStyle w:val="Hyperlink"/>
          </w:rPr>
          <w:t>re</w:t>
        </w:r>
        <w:r w:rsidR="00E6143B">
          <w:rPr>
            <w:color w:val="000000" w:themeColor="text1"/>
          </w:rPr>
          <w:fldChar w:fldCharType="end"/>
        </w:r>
        <w:r w:rsidR="00E6143B">
          <w:rPr>
            <w:color w:val="000000" w:themeColor="text1"/>
          </w:rPr>
          <w:t>.</w:t>
        </w:r>
      </w:ins>
      <w:r>
        <w:rPr>
          <w:color w:val="000000" w:themeColor="text1"/>
        </w:rPr>
        <w:t>:</w:t>
      </w:r>
      <w:del w:id="3" w:author="Greg Ashbaugh" w:date="2020-05-06T12:28:00Z">
        <w:r w:rsidDel="00E6143B">
          <w:rPr>
            <w:color w:val="000000" w:themeColor="text1"/>
          </w:rPr>
          <w:delText xml:space="preserve"> (link to youtube)</w:delText>
        </w:r>
      </w:del>
    </w:p>
    <w:p w14:paraId="1C181596" w14:textId="77777777" w:rsidR="0086326D" w:rsidRDefault="0086326D">
      <w:pPr>
        <w:rPr>
          <w:color w:val="000000" w:themeColor="text1"/>
        </w:rPr>
      </w:pPr>
    </w:p>
    <w:p w14:paraId="2528C2DB" w14:textId="77777777" w:rsidR="00E6143B" w:rsidRDefault="0086326D" w:rsidP="0086326D">
      <w:pPr>
        <w:rPr>
          <w:ins w:id="4" w:author="Greg Ashbaugh" w:date="2020-05-06T12:37:00Z"/>
          <w:i/>
          <w:color w:val="000000" w:themeColor="text1"/>
        </w:rPr>
      </w:pPr>
      <w:r>
        <w:rPr>
          <w:color w:val="000000" w:themeColor="text1"/>
        </w:rPr>
        <w:t>Our next</w:t>
      </w:r>
      <w:r w:rsidR="00D56469">
        <w:rPr>
          <w:color w:val="000000" w:themeColor="text1"/>
        </w:rPr>
        <w:t xml:space="preserve"> meeting</w:t>
      </w:r>
      <w:r>
        <w:rPr>
          <w:color w:val="000000" w:themeColor="text1"/>
        </w:rPr>
        <w:t xml:space="preserve"> in the series, Cancer During COVID: Prostate Cancer, is </w:t>
      </w:r>
      <w:r>
        <w:rPr>
          <w:b/>
          <w:color w:val="000000" w:themeColor="text1"/>
        </w:rPr>
        <w:t>this Friday</w:t>
      </w:r>
      <w:r w:rsidRPr="0086326D">
        <w:rPr>
          <w:b/>
          <w:color w:val="000000" w:themeColor="text1"/>
        </w:rPr>
        <w:t>, 5/8, at noon</w:t>
      </w:r>
      <w:r>
        <w:rPr>
          <w:color w:val="000000" w:themeColor="text1"/>
        </w:rPr>
        <w:t xml:space="preserve">. </w:t>
      </w:r>
      <w:r w:rsidRPr="0086326D">
        <w:rPr>
          <w:color w:val="000000" w:themeColor="text1"/>
        </w:rPr>
        <w:t>To learn more, you can read the full flyer </w:t>
      </w:r>
      <w:hyperlink r:id="rId5" w:tgtFrame="_blank" w:history="1">
        <w:r w:rsidRPr="0086326D">
          <w:rPr>
            <w:rStyle w:val="Hyperlink"/>
          </w:rPr>
          <w:t>here</w:t>
        </w:r>
      </w:hyperlink>
      <w:r w:rsidRPr="00050787">
        <w:rPr>
          <w:i/>
          <w:color w:val="000000" w:themeColor="text1"/>
        </w:rPr>
        <w:t>.</w:t>
      </w:r>
      <w:r w:rsidR="00050787" w:rsidRPr="00050787">
        <w:rPr>
          <w:i/>
          <w:color w:val="000000" w:themeColor="text1"/>
        </w:rPr>
        <w:t xml:space="preserve"> (flyer hosted in Mailchimp; link not active yet)</w:t>
      </w:r>
      <w:del w:id="5" w:author="Greg Ashbaugh" w:date="2020-05-06T12:37:00Z">
        <w:r w:rsidRPr="00050787" w:rsidDel="00E6143B">
          <w:rPr>
            <w:i/>
            <w:color w:val="000000" w:themeColor="text1"/>
          </w:rPr>
          <w:br/>
        </w:r>
      </w:del>
    </w:p>
    <w:p w14:paraId="48FA4C91" w14:textId="16F737EA" w:rsidR="0086326D" w:rsidRDefault="0086326D" w:rsidP="0086326D">
      <w:pPr>
        <w:rPr>
          <w:color w:val="000000" w:themeColor="text1"/>
        </w:rPr>
      </w:pPr>
      <w:r w:rsidRPr="0086326D">
        <w:rPr>
          <w:color w:val="000000" w:themeColor="text1"/>
        </w:rPr>
        <w:t>You can also </w:t>
      </w:r>
      <w:hyperlink r:id="rId6" w:tgtFrame="_blank" w:history="1">
        <w:r w:rsidRPr="0086326D">
          <w:rPr>
            <w:rStyle w:val="Hyperlink"/>
          </w:rPr>
          <w:t>click here</w:t>
        </w:r>
      </w:hyperlink>
      <w:r w:rsidRPr="0086326D">
        <w:rPr>
          <w:color w:val="000000" w:themeColor="text1"/>
        </w:rPr>
        <w:t> to register for the event (required).</w:t>
      </w:r>
    </w:p>
    <w:p w14:paraId="16EFEB31" w14:textId="77777777" w:rsidR="0086326D" w:rsidRDefault="0086326D" w:rsidP="0086326D">
      <w:pPr>
        <w:rPr>
          <w:color w:val="000000" w:themeColor="text1"/>
        </w:rPr>
      </w:pPr>
    </w:p>
    <w:p w14:paraId="0D1E63B0" w14:textId="039784DF" w:rsidR="0086326D" w:rsidRDefault="0086326D" w:rsidP="0086326D">
      <w:pPr>
        <w:rPr>
          <w:color w:val="000000" w:themeColor="text1"/>
        </w:rPr>
      </w:pPr>
      <w:r>
        <w:rPr>
          <w:color w:val="000000" w:themeColor="text1"/>
        </w:rPr>
        <w:t>Here is the full schedule for the entire series:</w:t>
      </w:r>
    </w:p>
    <w:p w14:paraId="7E7FAE6A" w14:textId="77777777" w:rsidR="0086326D" w:rsidRDefault="0086326D" w:rsidP="0086326D"/>
    <w:p w14:paraId="6A361E12" w14:textId="06AE1208" w:rsidR="00E6143B" w:rsidRDefault="0086326D" w:rsidP="00E6143B">
      <w:pPr>
        <w:tabs>
          <w:tab w:val="left" w:pos="990"/>
        </w:tabs>
        <w:ind w:left="990" w:hanging="990"/>
        <w:rPr>
          <w:ins w:id="6" w:author="Greg Ashbaugh" w:date="2020-05-06T12:30:00Z"/>
        </w:rPr>
      </w:pPr>
      <w:r>
        <w:t>5/15/20</w:t>
      </w:r>
      <w:del w:id="7" w:author="Greg Ashbaugh" w:date="2020-05-06T12:30:00Z">
        <w:r w:rsidDel="00E6143B">
          <w:tab/>
          <w:delText xml:space="preserve"> </w:delText>
        </w:r>
      </w:del>
      <w:r>
        <w:tab/>
      </w:r>
      <w:r w:rsidRPr="00E6143B">
        <w:rPr>
          <w:b/>
          <w:rPrChange w:id="8" w:author="Greg Ashbaugh" w:date="2020-05-06T12:35:00Z">
            <w:rPr/>
          </w:rPrChange>
        </w:rPr>
        <w:t xml:space="preserve">Lung Cancer During </w:t>
      </w:r>
      <w:del w:id="9" w:author="Greg Ashbaugh" w:date="2020-05-06T12:35:00Z">
        <w:r w:rsidRPr="00E6143B" w:rsidDel="00E6143B">
          <w:rPr>
            <w:b/>
            <w:rPrChange w:id="10" w:author="Greg Ashbaugh" w:date="2020-05-06T12:35:00Z">
              <w:rPr/>
            </w:rPrChange>
          </w:rPr>
          <w:delText xml:space="preserve">Covid </w:delText>
        </w:r>
      </w:del>
      <w:ins w:id="11" w:author="Greg Ashbaugh" w:date="2020-05-06T12:35:00Z">
        <w:r w:rsidR="00E6143B" w:rsidRPr="00E6143B">
          <w:rPr>
            <w:b/>
            <w:rPrChange w:id="12" w:author="Greg Ashbaugh" w:date="2020-05-06T12:35:00Z">
              <w:rPr/>
            </w:rPrChange>
          </w:rPr>
          <w:t>COVID</w:t>
        </w:r>
        <w:r w:rsidR="00E6143B">
          <w:t xml:space="preserve"> </w:t>
        </w:r>
      </w:ins>
      <w:r w:rsidR="00861392">
        <w:t xml:space="preserve">– Presented by Drs. </w:t>
      </w:r>
      <w:r w:rsidR="00B20A80">
        <w:t xml:space="preserve">Todd </w:t>
      </w:r>
      <w:r w:rsidR="00861392">
        <w:t xml:space="preserve">Flannery and </w:t>
      </w:r>
      <w:r w:rsidR="00B20A80">
        <w:t xml:space="preserve">Michael </w:t>
      </w:r>
      <w:proofErr w:type="spellStart"/>
      <w:r w:rsidR="00861392">
        <w:t>Nissenblatt</w:t>
      </w:r>
      <w:proofErr w:type="spellEnd"/>
    </w:p>
    <w:p w14:paraId="1FDC7E77" w14:textId="4FC9C0E3" w:rsidR="00E6143B" w:rsidRDefault="0086326D" w:rsidP="00E6143B">
      <w:pPr>
        <w:tabs>
          <w:tab w:val="left" w:pos="990"/>
        </w:tabs>
        <w:ind w:left="990" w:hanging="990"/>
        <w:rPr>
          <w:ins w:id="13" w:author="Greg Ashbaugh" w:date="2020-05-06T12:30:00Z"/>
        </w:rPr>
      </w:pPr>
      <w:del w:id="14" w:author="Greg Ashbaugh" w:date="2020-05-06T12:30:00Z">
        <w:r w:rsidDel="00E6143B">
          <w:br/>
        </w:r>
      </w:del>
      <w:r>
        <w:t>5/29/20</w:t>
      </w:r>
      <w:del w:id="15" w:author="Greg Ashbaugh" w:date="2020-05-06T12:30:00Z">
        <w:r w:rsidDel="00E6143B">
          <w:tab/>
        </w:r>
      </w:del>
      <w:r>
        <w:tab/>
      </w:r>
      <w:r w:rsidRPr="00E6143B">
        <w:rPr>
          <w:b/>
          <w:rPrChange w:id="16" w:author="Greg Ashbaugh" w:date="2020-05-06T12:35:00Z">
            <w:rPr/>
          </w:rPrChange>
        </w:rPr>
        <w:t xml:space="preserve">Colon Cancer During </w:t>
      </w:r>
      <w:del w:id="17" w:author="Greg Ashbaugh" w:date="2020-05-06T12:35:00Z">
        <w:r w:rsidRPr="00E6143B" w:rsidDel="00E6143B">
          <w:rPr>
            <w:b/>
            <w:rPrChange w:id="18" w:author="Greg Ashbaugh" w:date="2020-05-06T12:35:00Z">
              <w:rPr/>
            </w:rPrChange>
          </w:rPr>
          <w:delText xml:space="preserve">Covid </w:delText>
        </w:r>
      </w:del>
      <w:ins w:id="19" w:author="Greg Ashbaugh" w:date="2020-05-06T12:35:00Z">
        <w:r w:rsidR="00E6143B" w:rsidRPr="00E6143B">
          <w:rPr>
            <w:b/>
            <w:rPrChange w:id="20" w:author="Greg Ashbaugh" w:date="2020-05-06T12:35:00Z">
              <w:rPr/>
            </w:rPrChange>
          </w:rPr>
          <w:t>C</w:t>
        </w:r>
        <w:r w:rsidR="00E6143B" w:rsidRPr="00E6143B">
          <w:rPr>
            <w:b/>
            <w:rPrChange w:id="21" w:author="Greg Ashbaugh" w:date="2020-05-06T12:35:00Z">
              <w:rPr/>
            </w:rPrChange>
          </w:rPr>
          <w:t>OVID</w:t>
        </w:r>
        <w:r w:rsidR="00E6143B">
          <w:t xml:space="preserve"> </w:t>
        </w:r>
      </w:ins>
      <w:r w:rsidR="004F0A29">
        <w:t>– Presented by Drs. Ira Merkel</w:t>
      </w:r>
      <w:r w:rsidR="00B20A80">
        <w:t>, Nell Maloney</w:t>
      </w:r>
      <w:ins w:id="22" w:author="Greg Ashbaugh" w:date="2020-05-06T12:36:00Z">
        <w:r w:rsidR="00E6143B">
          <w:t>,</w:t>
        </w:r>
      </w:ins>
      <w:del w:id="23" w:author="Greg Ashbaugh" w:date="2020-05-06T12:31:00Z">
        <w:r w:rsidR="00B20A80" w:rsidDel="00E6143B">
          <w:delText xml:space="preserve">                  </w:delText>
        </w:r>
      </w:del>
      <w:ins w:id="24" w:author="Greg Ashbaugh" w:date="2020-05-06T12:31:00Z">
        <w:r w:rsidR="00E6143B">
          <w:t xml:space="preserve"> </w:t>
        </w:r>
      </w:ins>
      <w:commentRangeStart w:id="25"/>
      <w:r w:rsidR="00B20A80">
        <w:t>Patel</w:t>
      </w:r>
      <w:commentRangeEnd w:id="25"/>
      <w:r w:rsidR="00E6143B">
        <w:rPr>
          <w:rStyle w:val="CommentReference"/>
          <w:rFonts w:asciiTheme="minorHAnsi" w:hAnsiTheme="minorHAnsi" w:cstheme="minorBidi"/>
        </w:rPr>
        <w:commentReference w:id="25"/>
      </w:r>
      <w:r w:rsidR="00B20A80">
        <w:t xml:space="preserve">, Joseph </w:t>
      </w:r>
      <w:proofErr w:type="spellStart"/>
      <w:r w:rsidR="00B20A80">
        <w:t>Pepek</w:t>
      </w:r>
      <w:proofErr w:type="spellEnd"/>
      <w:del w:id="26" w:author="Greg Ashbaugh" w:date="2020-05-06T12:36:00Z">
        <w:r w:rsidR="00B20A80" w:rsidDel="00E6143B">
          <w:delText>,</w:delText>
        </w:r>
      </w:del>
      <w:r w:rsidR="00B20A80">
        <w:t xml:space="preserve"> and James </w:t>
      </w:r>
      <w:proofErr w:type="spellStart"/>
      <w:r w:rsidR="00B20A80">
        <w:t>Salwitz</w:t>
      </w:r>
      <w:proofErr w:type="spellEnd"/>
    </w:p>
    <w:p w14:paraId="1A349589" w14:textId="44857795" w:rsidR="00E6143B" w:rsidRDefault="0086326D" w:rsidP="00E6143B">
      <w:pPr>
        <w:tabs>
          <w:tab w:val="left" w:pos="990"/>
        </w:tabs>
        <w:ind w:left="990" w:hanging="990"/>
        <w:rPr>
          <w:ins w:id="27" w:author="Greg Ashbaugh" w:date="2020-05-06T12:30:00Z"/>
        </w:rPr>
      </w:pPr>
      <w:del w:id="28" w:author="Greg Ashbaugh" w:date="2020-05-06T12:30:00Z">
        <w:r w:rsidDel="00E6143B">
          <w:br/>
        </w:r>
      </w:del>
      <w:r>
        <w:t>6/5/20</w:t>
      </w:r>
      <w:r>
        <w:tab/>
      </w:r>
      <w:del w:id="29" w:author="Greg Ashbaugh" w:date="2020-05-06T12:30:00Z">
        <w:r w:rsidRPr="00E6143B" w:rsidDel="00E6143B">
          <w:rPr>
            <w:b/>
            <w:rPrChange w:id="30" w:author="Greg Ashbaugh" w:date="2020-05-06T12:36:00Z">
              <w:rPr/>
            </w:rPrChange>
          </w:rPr>
          <w:tab/>
          <w:delText xml:space="preserve">            </w:delText>
        </w:r>
      </w:del>
      <w:r w:rsidRPr="00E6143B">
        <w:rPr>
          <w:b/>
          <w:rPrChange w:id="31" w:author="Greg Ashbaugh" w:date="2020-05-06T12:36:00Z">
            <w:rPr/>
          </w:rPrChange>
        </w:rPr>
        <w:t xml:space="preserve">Lymphoma During </w:t>
      </w:r>
      <w:del w:id="32" w:author="Greg Ashbaugh" w:date="2020-05-06T12:36:00Z">
        <w:r w:rsidRPr="00E6143B" w:rsidDel="00E6143B">
          <w:rPr>
            <w:b/>
            <w:rPrChange w:id="33" w:author="Greg Ashbaugh" w:date="2020-05-06T12:36:00Z">
              <w:rPr/>
            </w:rPrChange>
          </w:rPr>
          <w:delText xml:space="preserve">Covid </w:delText>
        </w:r>
      </w:del>
      <w:ins w:id="34" w:author="Greg Ashbaugh" w:date="2020-05-06T12:36:00Z">
        <w:r w:rsidR="00E6143B" w:rsidRPr="00E6143B">
          <w:rPr>
            <w:b/>
            <w:rPrChange w:id="35" w:author="Greg Ashbaugh" w:date="2020-05-06T12:36:00Z">
              <w:rPr/>
            </w:rPrChange>
          </w:rPr>
          <w:t>COVID</w:t>
        </w:r>
        <w:r w:rsidR="00E6143B">
          <w:t xml:space="preserve"> </w:t>
        </w:r>
      </w:ins>
      <w:r w:rsidR="00B20A80">
        <w:t>– Presented by Dr. Craig Lampert</w:t>
      </w:r>
      <w:del w:id="36" w:author="Greg Ashbaugh" w:date="2020-05-06T12:30:00Z">
        <w:r w:rsidDel="00E6143B">
          <w:br/>
        </w:r>
      </w:del>
    </w:p>
    <w:p w14:paraId="05575D00" w14:textId="7ED75A2F" w:rsidR="0086326D" w:rsidRPr="0086326D" w:rsidRDefault="0086326D" w:rsidP="00E6143B">
      <w:pPr>
        <w:tabs>
          <w:tab w:val="left" w:pos="990"/>
        </w:tabs>
        <w:ind w:left="990" w:hanging="990"/>
        <w:rPr>
          <w:color w:val="000000" w:themeColor="text1"/>
        </w:rPr>
        <w:pPrChange w:id="37" w:author="Greg Ashbaugh" w:date="2020-05-06T12:30:00Z">
          <w:pPr/>
        </w:pPrChange>
      </w:pPr>
      <w:r>
        <w:t>6/12/20</w:t>
      </w:r>
      <w:r>
        <w:tab/>
      </w:r>
      <w:del w:id="38" w:author="Greg Ashbaugh" w:date="2020-05-06T12:30:00Z">
        <w:r w:rsidRPr="00E6143B" w:rsidDel="00E6143B">
          <w:rPr>
            <w:b/>
            <w:rPrChange w:id="39" w:author="Greg Ashbaugh" w:date="2020-05-06T12:32:00Z">
              <w:rPr/>
            </w:rPrChange>
          </w:rPr>
          <w:tab/>
        </w:r>
      </w:del>
      <w:r w:rsidRPr="00E6143B">
        <w:rPr>
          <w:b/>
          <w:rPrChange w:id="40" w:author="Greg Ashbaugh" w:date="2020-05-06T12:32:00Z">
            <w:rPr/>
          </w:rPrChange>
        </w:rPr>
        <w:t xml:space="preserve">Skin Cancer During </w:t>
      </w:r>
      <w:del w:id="41" w:author="Greg Ashbaugh" w:date="2020-05-06T12:32:00Z">
        <w:r w:rsidRPr="00E6143B" w:rsidDel="00E6143B">
          <w:rPr>
            <w:b/>
            <w:rPrChange w:id="42" w:author="Greg Ashbaugh" w:date="2020-05-06T12:32:00Z">
              <w:rPr/>
            </w:rPrChange>
          </w:rPr>
          <w:delText>Covid</w:delText>
        </w:r>
        <w:r w:rsidDel="00E6143B">
          <w:delText xml:space="preserve"> </w:delText>
        </w:r>
      </w:del>
      <w:ins w:id="43" w:author="Greg Ashbaugh" w:date="2020-05-06T12:32:00Z">
        <w:r w:rsidR="00E6143B">
          <w:rPr>
            <w:b/>
          </w:rPr>
          <w:t>COVID</w:t>
        </w:r>
        <w:r w:rsidR="00E6143B">
          <w:t xml:space="preserve"> </w:t>
        </w:r>
      </w:ins>
      <w:r w:rsidR="00B20A80">
        <w:t>– Presented by Drs. John Baumann and Sameer Desai</w:t>
      </w:r>
    </w:p>
    <w:p w14:paraId="310DF1E5" w14:textId="69DF8417" w:rsidR="0086326D" w:rsidRPr="0086326D" w:rsidRDefault="0086326D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0F1FED95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56EA2FE4" w14:textId="5DCDC938" w:rsidR="002F2E3A" w:rsidRPr="00D56469" w:rsidRDefault="00D56469">
      <w:pPr>
        <w:rPr>
          <w:rFonts w:eastAsia="Times New Roman"/>
          <w:color w:val="241C15"/>
          <w:shd w:val="clear" w:color="auto" w:fill="FFFFFF"/>
        </w:rPr>
      </w:pPr>
      <w:r w:rsidRPr="00D56469">
        <w:rPr>
          <w:rFonts w:eastAsia="Times New Roman"/>
          <w:color w:val="241C15"/>
          <w:shd w:val="clear" w:color="auto" w:fill="FFFFFF"/>
        </w:rPr>
        <w:t xml:space="preserve">You are welcome to </w:t>
      </w:r>
      <w:commentRangeStart w:id="44"/>
      <w:r w:rsidRPr="00D56469">
        <w:rPr>
          <w:rFonts w:eastAsia="Times New Roman"/>
          <w:color w:val="241C15"/>
          <w:shd w:val="clear" w:color="auto" w:fill="FFFFFF"/>
        </w:rPr>
        <w:t xml:space="preserve">“attend” </w:t>
      </w:r>
      <w:commentRangeEnd w:id="44"/>
      <w:r w:rsidR="00E6143B">
        <w:rPr>
          <w:rStyle w:val="CommentReference"/>
          <w:rFonts w:asciiTheme="minorHAnsi" w:hAnsiTheme="minorHAnsi" w:cstheme="minorBidi"/>
        </w:rPr>
        <w:commentReference w:id="44"/>
      </w:r>
      <w:r w:rsidRPr="00D56469">
        <w:rPr>
          <w:rFonts w:eastAsia="Times New Roman"/>
          <w:color w:val="241C15"/>
          <w:shd w:val="clear" w:color="auto" w:fill="FFFFFF"/>
        </w:rPr>
        <w:t xml:space="preserve">as many of the Lunch ‘N Learns as you would </w:t>
      </w:r>
      <w:r>
        <w:rPr>
          <w:rFonts w:eastAsia="Times New Roman"/>
          <w:color w:val="241C15"/>
          <w:shd w:val="clear" w:color="auto" w:fill="FFFFFF"/>
        </w:rPr>
        <w:t xml:space="preserve">like, and we encourage you to tell friends and family </w:t>
      </w:r>
      <w:del w:id="46" w:author="Greg Ashbaugh" w:date="2020-05-06T12:36:00Z">
        <w:r w:rsidR="00AE106E" w:rsidDel="00E6143B">
          <w:rPr>
            <w:rFonts w:eastAsia="Times New Roman"/>
            <w:color w:val="241C15"/>
            <w:shd w:val="clear" w:color="auto" w:fill="FFFFFF"/>
          </w:rPr>
          <w:delText xml:space="preserve">that </w:delText>
        </w:r>
      </w:del>
      <w:ins w:id="47" w:author="Greg Ashbaugh" w:date="2020-05-06T12:36:00Z">
        <w:r w:rsidR="00E6143B">
          <w:rPr>
            <w:rFonts w:eastAsia="Times New Roman"/>
            <w:color w:val="241C15"/>
            <w:shd w:val="clear" w:color="auto" w:fill="FFFFFF"/>
          </w:rPr>
          <w:t>who</w:t>
        </w:r>
        <w:r w:rsidR="00E6143B">
          <w:rPr>
            <w:rFonts w:eastAsia="Times New Roman"/>
            <w:color w:val="241C15"/>
            <w:shd w:val="clear" w:color="auto" w:fill="FFFFFF"/>
          </w:rPr>
          <w:t xml:space="preserve"> </w:t>
        </w:r>
      </w:ins>
      <w:r w:rsidR="00AE106E">
        <w:rPr>
          <w:rFonts w:eastAsia="Times New Roman"/>
          <w:color w:val="241C15"/>
          <w:shd w:val="clear" w:color="auto" w:fill="FFFFFF"/>
        </w:rPr>
        <w:t>may need</w:t>
      </w:r>
      <w:ins w:id="48" w:author="Greg Ashbaugh" w:date="2020-05-06T12:36:00Z">
        <w:r w:rsidR="00E6143B">
          <w:rPr>
            <w:rFonts w:eastAsia="Times New Roman"/>
            <w:color w:val="241C15"/>
            <w:shd w:val="clear" w:color="auto" w:fill="FFFFFF"/>
          </w:rPr>
          <w:t xml:space="preserve"> or benefit from</w:t>
        </w:r>
      </w:ins>
      <w:r w:rsidR="00AE106E">
        <w:rPr>
          <w:rFonts w:eastAsia="Times New Roman"/>
          <w:color w:val="241C15"/>
          <w:shd w:val="clear" w:color="auto" w:fill="FFFFFF"/>
        </w:rPr>
        <w:t xml:space="preserve"> this information.</w:t>
      </w:r>
    </w:p>
    <w:p w14:paraId="713C1198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74B8B267" w14:textId="77777777" w:rsidR="00AE106E" w:rsidRPr="00AE106E" w:rsidRDefault="00AE106E" w:rsidP="00AE106E">
      <w:pPr>
        <w:rPr>
          <w:rFonts w:eastAsia="Times New Roman"/>
          <w:color w:val="241C15"/>
          <w:shd w:val="clear" w:color="auto" w:fill="FFFFFF"/>
        </w:rPr>
      </w:pPr>
      <w:r w:rsidRPr="00AE106E">
        <w:rPr>
          <w:rFonts w:eastAsia="Times New Roman"/>
          <w:color w:val="241C15"/>
          <w:shd w:val="clear" w:color="auto" w:fill="FFFFFF"/>
        </w:rPr>
        <w:t>For any questions or additional information, please call us at 732-390-7750. </w:t>
      </w:r>
      <w:r w:rsidRPr="00AE106E">
        <w:rPr>
          <w:rFonts w:eastAsia="Times New Roman"/>
          <w:i/>
          <w:iCs/>
          <w:color w:val="241C15"/>
          <w:shd w:val="clear" w:color="auto" w:fill="FFFFFF"/>
        </w:rPr>
        <w:t>Please do not respond to this email.</w:t>
      </w:r>
    </w:p>
    <w:p w14:paraId="50082467" w14:textId="53135F67" w:rsidR="006F5FC7" w:rsidRDefault="006F5FC7" w:rsidP="00050787"/>
    <w:sectPr w:rsidR="006F5FC7" w:rsidSect="00AD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5" w:author="Greg Ashbaugh" w:date="2020-05-06T12:34:00Z" w:initials="GA">
    <w:p w14:paraId="27BF7C11" w14:textId="103F2A1B" w:rsidR="00E6143B" w:rsidRDefault="00E6143B">
      <w:pPr>
        <w:pStyle w:val="CommentText"/>
      </w:pPr>
      <w:r>
        <w:rPr>
          <w:rStyle w:val="CommentReference"/>
        </w:rPr>
        <w:annotationRef/>
      </w:r>
      <w:r>
        <w:t xml:space="preserve">I think this is an artifact from the Breast Cancer event. I think it’s the middle name for Dr. Fontanilla, who was a presenter for Breast Cancer. </w:t>
      </w:r>
    </w:p>
  </w:comment>
  <w:comment w:id="44" w:author="Greg Ashbaugh" w:date="2020-05-06T12:37:00Z" w:initials="GA">
    <w:p w14:paraId="27C823E7" w14:textId="08EEBED0" w:rsidR="00E6143B" w:rsidRDefault="00E6143B">
      <w:pPr>
        <w:pStyle w:val="CommentText"/>
      </w:pPr>
      <w:r>
        <w:rPr>
          <w:rStyle w:val="CommentReference"/>
        </w:rPr>
        <w:annotationRef/>
      </w:r>
      <w:r>
        <w:t xml:space="preserve">I recommend losing the quotation marks. </w:t>
      </w:r>
      <w:r>
        <w:t xml:space="preserve">It may be virtual, but it’s still attendance (read: “presence”). </w:t>
      </w:r>
      <w:bookmarkStart w:id="45" w:name="_GoBack"/>
      <w:bookmarkEnd w:id="45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BF7C11" w15:done="0"/>
  <w15:commentEx w15:paraId="27C823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F7C11" w16cid:durableId="225D2D5C"/>
  <w16cid:commentId w16cid:paraId="27C823E7" w16cid:durableId="225D2E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B35D4"/>
    <w:multiLevelType w:val="hybridMultilevel"/>
    <w:tmpl w:val="DA80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6B6A"/>
    <w:multiLevelType w:val="hybridMultilevel"/>
    <w:tmpl w:val="E0D4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E9"/>
    <w:rsid w:val="00024FA6"/>
    <w:rsid w:val="00050787"/>
    <w:rsid w:val="000E09E3"/>
    <w:rsid w:val="000E471D"/>
    <w:rsid w:val="00117635"/>
    <w:rsid w:val="00134D5A"/>
    <w:rsid w:val="001B4929"/>
    <w:rsid w:val="00205A81"/>
    <w:rsid w:val="00230445"/>
    <w:rsid w:val="002F2E3A"/>
    <w:rsid w:val="002F73D3"/>
    <w:rsid w:val="003313D9"/>
    <w:rsid w:val="00370AE9"/>
    <w:rsid w:val="003D0C61"/>
    <w:rsid w:val="003D7D83"/>
    <w:rsid w:val="0041471C"/>
    <w:rsid w:val="004708C5"/>
    <w:rsid w:val="004C0141"/>
    <w:rsid w:val="004F0438"/>
    <w:rsid w:val="004F0A29"/>
    <w:rsid w:val="00530E09"/>
    <w:rsid w:val="00571207"/>
    <w:rsid w:val="005D28C6"/>
    <w:rsid w:val="005D4C7E"/>
    <w:rsid w:val="005F59E9"/>
    <w:rsid w:val="006670BE"/>
    <w:rsid w:val="006F5FC7"/>
    <w:rsid w:val="007136BA"/>
    <w:rsid w:val="00861392"/>
    <w:rsid w:val="0086326D"/>
    <w:rsid w:val="008E1382"/>
    <w:rsid w:val="00932C5E"/>
    <w:rsid w:val="009B2294"/>
    <w:rsid w:val="00AD0564"/>
    <w:rsid w:val="00AE106E"/>
    <w:rsid w:val="00AE16D3"/>
    <w:rsid w:val="00B20A80"/>
    <w:rsid w:val="00B27BB3"/>
    <w:rsid w:val="00C306A1"/>
    <w:rsid w:val="00CD2364"/>
    <w:rsid w:val="00CE7480"/>
    <w:rsid w:val="00D56469"/>
    <w:rsid w:val="00E00BA1"/>
    <w:rsid w:val="00E6143B"/>
    <w:rsid w:val="00F05D15"/>
    <w:rsid w:val="00F6719C"/>
    <w:rsid w:val="00F67B32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A01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13D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A6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D0C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7EF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7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E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614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ove.ebpl.org/adults/events/lunch-n-learn-doctors-prostate-cancer-zoom/2020-05-08-160000-2020-05-08-170000" TargetMode="External"/><Relationship Id="rId11" Type="http://schemas.microsoft.com/office/2011/relationships/people" Target="people.xml"/><Relationship Id="rId5" Type="http://schemas.openxmlformats.org/officeDocument/2006/relationships/hyperlink" Target="https://mcusercontent.com/c726ac68e534c5bf6c39fccca/files/39c6894b-8d02-42a1-88b5-68980493d45a/FLYER_Covid_ProstateCancer_RCCA_finalnb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1805</Characters>
  <Application>Microsoft Office Word</Application>
  <DocSecurity>0</DocSecurity>
  <Lines>90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Ashbaugh</cp:lastModifiedBy>
  <cp:revision>5</cp:revision>
  <dcterms:created xsi:type="dcterms:W3CDTF">2020-05-06T18:06:00Z</dcterms:created>
  <dcterms:modified xsi:type="dcterms:W3CDTF">2020-05-06T19:39:00Z</dcterms:modified>
</cp:coreProperties>
</file>