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A996" w14:textId="6D288568" w:rsidR="001E23AF" w:rsidRPr="00404D94" w:rsidRDefault="00AC3738" w:rsidP="00194411">
      <w:pPr>
        <w:outlineLvl w:val="0"/>
        <w:rPr>
          <w:sz w:val="48"/>
          <w:szCs w:val="48"/>
        </w:rPr>
      </w:pPr>
      <w:r w:rsidRPr="00AC3738">
        <w:rPr>
          <w:b/>
          <w:sz w:val="48"/>
          <w:szCs w:val="48"/>
        </w:rPr>
        <w:t>Flyer</w:t>
      </w:r>
      <w:r>
        <w:rPr>
          <w:sz w:val="48"/>
          <w:szCs w:val="48"/>
        </w:rPr>
        <w:t xml:space="preserve"> – Cancer &amp; Covid #</w:t>
      </w:r>
      <w:r w:rsidR="00CA6A9F">
        <w:rPr>
          <w:sz w:val="48"/>
          <w:szCs w:val="48"/>
        </w:rPr>
        <w:t>5</w:t>
      </w:r>
      <w:r w:rsidR="0027376F" w:rsidRPr="000C5677">
        <w:rPr>
          <w:color w:val="BFBFBF" w:themeColor="background1" w:themeShade="BF"/>
          <w:sz w:val="48"/>
          <w:szCs w:val="48"/>
        </w:rPr>
        <w:t>_d</w:t>
      </w:r>
      <w:r w:rsidR="00CA6A9F">
        <w:rPr>
          <w:color w:val="BFBFBF" w:themeColor="background1" w:themeShade="BF"/>
          <w:sz w:val="48"/>
          <w:szCs w:val="48"/>
        </w:rPr>
        <w:t>1</w:t>
      </w:r>
      <w:r w:rsidR="00A348CE" w:rsidRPr="00A348CE">
        <w:rPr>
          <w:color w:val="BFBFBF" w:themeColor="background1" w:themeShade="BF"/>
          <w:sz w:val="48"/>
          <w:szCs w:val="48"/>
        </w:rPr>
        <w:t xml:space="preserve"> </w:t>
      </w:r>
    </w:p>
    <w:p w14:paraId="6A9089C4" w14:textId="77777777" w:rsidR="00AC3738" w:rsidRDefault="00AC3738" w:rsidP="00194411">
      <w:pPr>
        <w:keepNext/>
        <w:keepLines/>
        <w:pBdr>
          <w:bottom w:val="single" w:sz="18" w:space="1" w:color="auto"/>
        </w:pBdr>
        <w:spacing w:after="240"/>
        <w:outlineLvl w:val="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</w:t>
      </w:r>
    </w:p>
    <w:p w14:paraId="3621D59A" w14:textId="1DBEFCD0" w:rsidR="0065523B" w:rsidRDefault="009E2C03" w:rsidP="001E23AF">
      <w:pPr>
        <w:rPr>
          <w:i/>
          <w:szCs w:val="22"/>
        </w:rPr>
      </w:pPr>
      <w:r w:rsidRPr="00DF26D5">
        <w:rPr>
          <w:i/>
          <w:szCs w:val="22"/>
        </w:rPr>
        <w:t xml:space="preserve">Please join us for the </w:t>
      </w:r>
      <w:del w:id="0" w:author="Greg Ashbaugh" w:date="2020-05-21T13:09:00Z">
        <w:r w:rsidR="00D0102C" w:rsidDel="00DE69A4">
          <w:rPr>
            <w:i/>
            <w:szCs w:val="22"/>
          </w:rPr>
          <w:delText xml:space="preserve">third </w:delText>
        </w:r>
      </w:del>
      <w:ins w:id="1" w:author="Greg Ashbaugh" w:date="2020-05-21T13:09:00Z">
        <w:r w:rsidR="00DE69A4">
          <w:rPr>
            <w:i/>
            <w:szCs w:val="22"/>
          </w:rPr>
          <w:t>fifth</w:t>
        </w:r>
        <w:r w:rsidR="00DE69A4">
          <w:rPr>
            <w:i/>
            <w:szCs w:val="22"/>
          </w:rPr>
          <w:t xml:space="preserve"> </w:t>
        </w:r>
      </w:ins>
      <w:r w:rsidRPr="00DF26D5">
        <w:rPr>
          <w:i/>
          <w:szCs w:val="22"/>
        </w:rPr>
        <w:t>online presentation and discussion in our six-part</w:t>
      </w:r>
      <w:r w:rsidRPr="0065523B">
        <w:rPr>
          <w:b/>
          <w:i/>
          <w:szCs w:val="22"/>
        </w:rPr>
        <w:t xml:space="preserve"> </w:t>
      </w:r>
      <w:r w:rsidR="0065523B" w:rsidRPr="0065523B">
        <w:rPr>
          <w:b/>
          <w:i/>
          <w:szCs w:val="22"/>
        </w:rPr>
        <w:t>Lunch ‘n Learn with the Doctors</w:t>
      </w:r>
      <w:r w:rsidRPr="00DF26D5">
        <w:rPr>
          <w:i/>
          <w:szCs w:val="22"/>
        </w:rPr>
        <w:t xml:space="preserve"> series</w:t>
      </w:r>
      <w:r w:rsidR="0065523B">
        <w:rPr>
          <w:i/>
          <w:szCs w:val="22"/>
        </w:rPr>
        <w:t>:</w:t>
      </w:r>
    </w:p>
    <w:p w14:paraId="5EB4E263" w14:textId="77777777" w:rsidR="009E2C03" w:rsidRPr="00404D94" w:rsidRDefault="009E2C03" w:rsidP="001E23AF"/>
    <w:p w14:paraId="2C11F53B" w14:textId="0BA8CF66" w:rsidR="00A8772C" w:rsidRPr="00DF26D5" w:rsidRDefault="009C39F2" w:rsidP="00194411">
      <w:pPr>
        <w:jc w:val="center"/>
        <w:outlineLvl w:val="0"/>
        <w:rPr>
          <w:b/>
          <w:color w:val="000000" w:themeColor="text1"/>
          <w:sz w:val="48"/>
          <w:szCs w:val="48"/>
        </w:rPr>
      </w:pPr>
      <w:r w:rsidRPr="00DF26D5">
        <w:rPr>
          <w:b/>
          <w:color w:val="833C0B" w:themeColor="accent2" w:themeShade="80"/>
          <w:sz w:val="48"/>
          <w:szCs w:val="48"/>
        </w:rPr>
        <w:t xml:space="preserve">Cancer During COVID: </w:t>
      </w:r>
      <w:r w:rsidR="00CA6A9F">
        <w:rPr>
          <w:b/>
          <w:color w:val="404040" w:themeColor="text1" w:themeTint="BF"/>
          <w:sz w:val="48"/>
          <w:szCs w:val="48"/>
        </w:rPr>
        <w:t>Blood Cancers</w:t>
      </w:r>
    </w:p>
    <w:p w14:paraId="589BDE98" w14:textId="6A31859D" w:rsidR="009C39F2" w:rsidRPr="00DF26D5" w:rsidRDefault="009C39F2" w:rsidP="00DF26D5">
      <w:pPr>
        <w:jc w:val="center"/>
        <w:rPr>
          <w:color w:val="000000" w:themeColor="text1"/>
          <w:szCs w:val="22"/>
        </w:rPr>
      </w:pPr>
    </w:p>
    <w:p w14:paraId="0B5C8147" w14:textId="57084F72" w:rsidR="009E2C03" w:rsidRPr="00C876B3" w:rsidRDefault="009E2C03" w:rsidP="00194411">
      <w:pPr>
        <w:jc w:val="center"/>
        <w:outlineLvl w:val="0"/>
        <w:rPr>
          <w:color w:val="000000" w:themeColor="text1"/>
          <w:sz w:val="32"/>
          <w:szCs w:val="32"/>
        </w:rPr>
      </w:pPr>
      <w:r w:rsidRPr="00C876B3">
        <w:rPr>
          <w:color w:val="000000" w:themeColor="text1"/>
          <w:sz w:val="32"/>
          <w:szCs w:val="32"/>
        </w:rPr>
        <w:t xml:space="preserve">Friday, </w:t>
      </w:r>
      <w:r w:rsidR="00CA6A9F">
        <w:rPr>
          <w:color w:val="000000" w:themeColor="text1"/>
          <w:sz w:val="32"/>
          <w:szCs w:val="32"/>
        </w:rPr>
        <w:t>June 16</w:t>
      </w:r>
      <w:r w:rsidRPr="00C876B3">
        <w:rPr>
          <w:color w:val="000000" w:themeColor="text1"/>
          <w:sz w:val="32"/>
          <w:szCs w:val="32"/>
        </w:rPr>
        <w:t>, 2020</w:t>
      </w:r>
      <w:r w:rsidR="00C876B3">
        <w:rPr>
          <w:color w:val="000000" w:themeColor="text1"/>
          <w:sz w:val="32"/>
          <w:szCs w:val="32"/>
        </w:rPr>
        <w:t xml:space="preserve">; </w:t>
      </w:r>
      <w:r w:rsidRPr="00C876B3">
        <w:rPr>
          <w:color w:val="000000" w:themeColor="text1"/>
          <w:sz w:val="32"/>
          <w:szCs w:val="32"/>
        </w:rPr>
        <w:t>12:00pm to 1:00pm</w:t>
      </w:r>
    </w:p>
    <w:p w14:paraId="0B8B2482" w14:textId="7404471F" w:rsidR="00DF26D5" w:rsidRPr="00C876B3" w:rsidRDefault="00DF26D5" w:rsidP="00DF26D5">
      <w:pPr>
        <w:jc w:val="center"/>
        <w:rPr>
          <w:color w:val="000000" w:themeColor="text1"/>
          <w:sz w:val="32"/>
          <w:szCs w:val="32"/>
        </w:rPr>
      </w:pPr>
    </w:p>
    <w:p w14:paraId="28E0987A" w14:textId="02127481" w:rsidR="00DF26D5" w:rsidRDefault="00DF26D5" w:rsidP="00DF26D5">
      <w:pPr>
        <w:rPr>
          <w:color w:val="000000" w:themeColor="text1"/>
          <w:sz w:val="24"/>
        </w:rPr>
      </w:pPr>
      <w:r w:rsidRPr="007D7ABE">
        <w:rPr>
          <w:color w:val="000000" w:themeColor="text1"/>
          <w:sz w:val="24"/>
        </w:rPr>
        <w:t>In this multidisciplinary talk</w:t>
      </w:r>
      <w:r w:rsidR="00C876B3">
        <w:rPr>
          <w:color w:val="000000" w:themeColor="text1"/>
          <w:sz w:val="24"/>
        </w:rPr>
        <w:t xml:space="preserve"> conducted virtually</w:t>
      </w:r>
      <w:r w:rsidR="00F43D76">
        <w:rPr>
          <w:color w:val="000000" w:themeColor="text1"/>
          <w:sz w:val="24"/>
        </w:rPr>
        <w:t xml:space="preserve">, Dr. Craig Lampert </w:t>
      </w:r>
      <w:r w:rsidRPr="007D7ABE">
        <w:rPr>
          <w:color w:val="000000" w:themeColor="text1"/>
          <w:sz w:val="24"/>
        </w:rPr>
        <w:t xml:space="preserve">will discuss </w:t>
      </w:r>
      <w:r w:rsidR="0065523B">
        <w:rPr>
          <w:color w:val="000000" w:themeColor="text1"/>
          <w:sz w:val="24"/>
        </w:rPr>
        <w:t>the impact of the coronavirus pandemic on the diagnosis, treatment and</w:t>
      </w:r>
      <w:r w:rsidRPr="007D7ABE">
        <w:rPr>
          <w:color w:val="000000" w:themeColor="text1"/>
          <w:sz w:val="24"/>
        </w:rPr>
        <w:t xml:space="preserve"> management of </w:t>
      </w:r>
      <w:r w:rsidR="002528FF">
        <w:rPr>
          <w:color w:val="000000" w:themeColor="text1"/>
          <w:sz w:val="24"/>
        </w:rPr>
        <w:t>blood cancers</w:t>
      </w:r>
      <w:r w:rsidRPr="007D7ABE">
        <w:rPr>
          <w:color w:val="000000" w:themeColor="text1"/>
          <w:sz w:val="24"/>
        </w:rPr>
        <w:t xml:space="preserve"> during the COVID-19 pan</w:t>
      </w:r>
      <w:bookmarkStart w:id="2" w:name="_GoBack"/>
      <w:bookmarkEnd w:id="2"/>
      <w:r w:rsidRPr="007D7ABE">
        <w:rPr>
          <w:color w:val="000000" w:themeColor="text1"/>
          <w:sz w:val="24"/>
        </w:rPr>
        <w:t>demic</w:t>
      </w:r>
      <w:r w:rsidR="007D7ABE">
        <w:rPr>
          <w:color w:val="000000" w:themeColor="text1"/>
          <w:sz w:val="24"/>
        </w:rPr>
        <w:t>. Topics include:</w:t>
      </w:r>
    </w:p>
    <w:p w14:paraId="4F821205" w14:textId="77777777" w:rsidR="00592590" w:rsidRPr="007D7ABE" w:rsidRDefault="00592590" w:rsidP="00DF26D5">
      <w:pPr>
        <w:rPr>
          <w:color w:val="000000" w:themeColor="text1"/>
          <w:sz w:val="24"/>
        </w:rPr>
      </w:pPr>
    </w:p>
    <w:p w14:paraId="7EE5F4DE" w14:textId="77777777" w:rsidR="002B1B6F" w:rsidRPr="002B1B6F" w:rsidRDefault="002B1B6F" w:rsidP="002B1B6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 w:rsidRPr="002B1B6F">
        <w:rPr>
          <w:rFonts w:eastAsia="Times New Roman" w:cs="Arial"/>
          <w:color w:val="222222"/>
          <w:sz w:val="24"/>
          <w:shd w:val="clear" w:color="auto" w:fill="FFFFFF"/>
        </w:rPr>
        <w:t>Diagnosis and management of lymphoma, leukemia and myeloma</w:t>
      </w:r>
    </w:p>
    <w:p w14:paraId="5EF44F85" w14:textId="4314F4DF" w:rsidR="00CA2270" w:rsidRDefault="002B1B6F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The </w:t>
      </w:r>
      <w:commentRangeStart w:id="3"/>
      <w:r>
        <w:rPr>
          <w:color w:val="000000" w:themeColor="text1"/>
          <w:sz w:val="24"/>
        </w:rPr>
        <w:t xml:space="preserve">effect </w:t>
      </w:r>
      <w:commentRangeEnd w:id="3"/>
      <w:r w:rsidR="00DE69A4">
        <w:rPr>
          <w:rStyle w:val="CommentReference"/>
        </w:rPr>
        <w:commentReference w:id="3"/>
      </w:r>
      <w:r>
        <w:rPr>
          <w:color w:val="000000" w:themeColor="text1"/>
          <w:sz w:val="24"/>
        </w:rPr>
        <w:t>of delayed diagnosis</w:t>
      </w:r>
      <w:r w:rsidR="00CA2270">
        <w:rPr>
          <w:color w:val="000000" w:themeColor="text1"/>
          <w:sz w:val="24"/>
        </w:rPr>
        <w:t xml:space="preserve"> </w:t>
      </w:r>
    </w:p>
    <w:p w14:paraId="3AFB43E3" w14:textId="50C421F0" w:rsidR="0072241C" w:rsidRDefault="00A251B8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Treatment options for blood cancers during </w:t>
      </w:r>
      <w:commentRangeStart w:id="4"/>
      <w:r>
        <w:rPr>
          <w:color w:val="000000" w:themeColor="text1"/>
          <w:sz w:val="24"/>
        </w:rPr>
        <w:t>COIVD-19</w:t>
      </w:r>
      <w:r w:rsidR="00592590">
        <w:rPr>
          <w:color w:val="000000" w:themeColor="text1"/>
          <w:sz w:val="24"/>
        </w:rPr>
        <w:t xml:space="preserve"> </w:t>
      </w:r>
      <w:commentRangeEnd w:id="4"/>
      <w:r w:rsidR="00C01591">
        <w:rPr>
          <w:rStyle w:val="CommentReference"/>
        </w:rPr>
        <w:commentReference w:id="4"/>
      </w:r>
    </w:p>
    <w:p w14:paraId="49AD5C30" w14:textId="462DBFF8" w:rsidR="00DF26D5" w:rsidRPr="007D7ABE" w:rsidRDefault="00157A57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Evaluation and management of </w:t>
      </w:r>
      <w:commentRangeStart w:id="5"/>
      <w:r>
        <w:rPr>
          <w:color w:val="000000" w:themeColor="text1"/>
          <w:sz w:val="24"/>
        </w:rPr>
        <w:t>non</w:t>
      </w:r>
      <w:del w:id="6" w:author="Greg Ashbaugh" w:date="2020-05-21T13:16:00Z">
        <w:r w:rsidDel="00C01591">
          <w:rPr>
            <w:color w:val="000000" w:themeColor="text1"/>
            <w:sz w:val="24"/>
          </w:rPr>
          <w:delText>-</w:delText>
        </w:r>
      </w:del>
      <w:r>
        <w:rPr>
          <w:color w:val="000000" w:themeColor="text1"/>
          <w:sz w:val="24"/>
        </w:rPr>
        <w:t xml:space="preserve">cancerous </w:t>
      </w:r>
      <w:commentRangeEnd w:id="5"/>
      <w:r w:rsidR="00C01591">
        <w:rPr>
          <w:rStyle w:val="CommentReference"/>
        </w:rPr>
        <w:commentReference w:id="5"/>
      </w:r>
      <w:r>
        <w:rPr>
          <w:color w:val="000000" w:themeColor="text1"/>
          <w:sz w:val="24"/>
        </w:rPr>
        <w:t>blood disorders such as low platelets, low white blood cells and anemia</w:t>
      </w:r>
    </w:p>
    <w:p w14:paraId="7DE1749F" w14:textId="583D4504" w:rsidR="00F34933" w:rsidRPr="007D7ABE" w:rsidRDefault="001017AF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Safer ways to access care through a medical oncologist and hematologist during COVID-19</w:t>
      </w:r>
    </w:p>
    <w:p w14:paraId="5AF807C3" w14:textId="784EA10C" w:rsidR="009E2C03" w:rsidRPr="00DF26D5" w:rsidRDefault="009E2C03" w:rsidP="00F329BD">
      <w:pPr>
        <w:rPr>
          <w:color w:val="000000" w:themeColor="text1"/>
          <w:sz w:val="28"/>
          <w:szCs w:val="28"/>
        </w:rPr>
      </w:pPr>
    </w:p>
    <w:p w14:paraId="3956BF90" w14:textId="6977ABFF" w:rsidR="007D7ABE" w:rsidRPr="007D7ABE" w:rsidRDefault="009E2C03" w:rsidP="00F329BD">
      <w:pPr>
        <w:rPr>
          <w:b/>
          <w:color w:val="000000" w:themeColor="text1"/>
          <w:sz w:val="24"/>
        </w:rPr>
      </w:pPr>
      <w:r w:rsidRPr="00DF26D5">
        <w:rPr>
          <w:color w:val="000000" w:themeColor="text1"/>
          <w:sz w:val="24"/>
        </w:rPr>
        <w:t xml:space="preserve">To join us for this </w:t>
      </w:r>
      <w:r w:rsidR="0065523B">
        <w:rPr>
          <w:b/>
          <w:color w:val="000000" w:themeColor="text1"/>
          <w:sz w:val="24"/>
        </w:rPr>
        <w:t>Lunch ‘n Learn with the Doctors</w:t>
      </w:r>
      <w:r w:rsidRPr="00DF26D5">
        <w:rPr>
          <w:color w:val="000000" w:themeColor="text1"/>
          <w:sz w:val="24"/>
        </w:rPr>
        <w:t xml:space="preserve"> presentation, all you need is an Internet connection and a smartphone, tablet or computer. But </w:t>
      </w:r>
      <w:r w:rsidRPr="00CA2270">
        <w:rPr>
          <w:b/>
          <w:color w:val="000000" w:themeColor="text1"/>
          <w:sz w:val="24"/>
        </w:rPr>
        <w:t>space is limited</w:t>
      </w:r>
      <w:r w:rsidRPr="00DF26D5">
        <w:rPr>
          <w:color w:val="000000" w:themeColor="text1"/>
          <w:sz w:val="24"/>
        </w:rPr>
        <w:t xml:space="preserve">, so register today by visiting </w:t>
      </w:r>
      <w:r w:rsidRPr="00DF26D5">
        <w:rPr>
          <w:b/>
          <w:color w:val="000000" w:themeColor="text1"/>
          <w:sz w:val="24"/>
        </w:rPr>
        <w:t>https://ilove.ebpl.org/ebpl-virtual-programs</w:t>
      </w:r>
      <w:r w:rsidRPr="00DF26D5">
        <w:rPr>
          <w:color w:val="000000" w:themeColor="text1"/>
          <w:sz w:val="24"/>
        </w:rPr>
        <w:t>.</w:t>
      </w:r>
      <w:r w:rsidR="00F10CE7" w:rsidRPr="00DF26D5">
        <w:rPr>
          <w:b/>
          <w:color w:val="000000" w:themeColor="text1"/>
          <w:sz w:val="24"/>
        </w:rPr>
        <w:t xml:space="preserve"> </w:t>
      </w:r>
      <w:r w:rsidR="007D7ABE" w:rsidRPr="007D7ABE">
        <w:rPr>
          <w:color w:val="000000" w:themeColor="text1"/>
          <w:sz w:val="24"/>
        </w:rPr>
        <w:t xml:space="preserve">Once you register, we’ll send </w:t>
      </w:r>
      <w:r w:rsidR="007D7ABE">
        <w:rPr>
          <w:color w:val="000000" w:themeColor="text1"/>
          <w:sz w:val="24"/>
        </w:rPr>
        <w:t xml:space="preserve">you </w:t>
      </w:r>
      <w:r w:rsidR="007D7ABE" w:rsidRPr="007D7ABE">
        <w:rPr>
          <w:color w:val="000000" w:themeColor="text1"/>
          <w:sz w:val="24"/>
        </w:rPr>
        <w:t xml:space="preserve">the link and instructions for this presentation and discussion. </w:t>
      </w:r>
    </w:p>
    <w:p w14:paraId="5ECB6F18" w14:textId="52E27D2F" w:rsidR="009E2C03" w:rsidRDefault="009E2C03" w:rsidP="00F329BD">
      <w:pPr>
        <w:rPr>
          <w:color w:val="000000" w:themeColor="text1"/>
        </w:rPr>
      </w:pPr>
    </w:p>
    <w:p w14:paraId="55E9460C" w14:textId="6A1B279A" w:rsidR="009E2C03" w:rsidRPr="009E2C03" w:rsidRDefault="009E2C03" w:rsidP="00194411">
      <w:pPr>
        <w:pBdr>
          <w:bottom w:val="single" w:sz="4" w:space="1" w:color="auto"/>
        </w:pBdr>
        <w:outlineLvl w:val="0"/>
        <w:rPr>
          <w:color w:val="000000" w:themeColor="text1"/>
          <w:sz w:val="16"/>
          <w:szCs w:val="16"/>
        </w:rPr>
      </w:pPr>
      <w:r w:rsidRPr="009E2C03">
        <w:rPr>
          <w:color w:val="000000" w:themeColor="text1"/>
          <w:sz w:val="16"/>
          <w:szCs w:val="16"/>
        </w:rPr>
        <w:t>PRESENTED BY: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601E8D" w:rsidRPr="009E2C03" w14:paraId="02780EF5" w14:textId="77777777" w:rsidTr="00601E8D">
        <w:trPr>
          <w:trHeight w:val="1400"/>
          <w:jc w:val="center"/>
        </w:trPr>
        <w:tc>
          <w:tcPr>
            <w:tcW w:w="3621" w:type="dxa"/>
          </w:tcPr>
          <w:p w14:paraId="765AB647" w14:textId="77777777" w:rsidR="00601E8D" w:rsidRPr="00DF26D5" w:rsidRDefault="00601E8D" w:rsidP="00DF26D5">
            <w:pPr>
              <w:ind w:right="-630"/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09970A70" w14:textId="7569004B" w:rsidR="00601E8D" w:rsidRPr="009E2C03" w:rsidRDefault="00601E8D" w:rsidP="009E2C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Craig Lampert, MD</w:t>
            </w:r>
            <w:r w:rsidRPr="009E2C03">
              <w:rPr>
                <w:b/>
                <w:sz w:val="20"/>
                <w:szCs w:val="20"/>
              </w:rPr>
              <w:br/>
            </w:r>
            <w:r w:rsidRPr="009E2C03">
              <w:rPr>
                <w:i/>
                <w:sz w:val="20"/>
                <w:szCs w:val="20"/>
              </w:rPr>
              <w:t>Medical Oncologist</w:t>
            </w:r>
            <w:r>
              <w:rPr>
                <w:i/>
                <w:sz w:val="20"/>
                <w:szCs w:val="20"/>
              </w:rPr>
              <w:t xml:space="preserve"> and Hematologist</w:t>
            </w:r>
            <w:r w:rsidRPr="009E2C03">
              <w:rPr>
                <w:i/>
                <w:sz w:val="20"/>
                <w:szCs w:val="20"/>
              </w:rPr>
              <w:br/>
            </w:r>
            <w:r w:rsidRPr="009E2C03">
              <w:rPr>
                <w:sz w:val="20"/>
                <w:szCs w:val="20"/>
              </w:rPr>
              <w:t>Regional Cancer Care Associates, Central Jersey</w:t>
            </w:r>
          </w:p>
        </w:tc>
      </w:tr>
    </w:tbl>
    <w:p w14:paraId="0834830E" w14:textId="77777777" w:rsidR="009E2C03" w:rsidRDefault="009E2C03" w:rsidP="00F329BD">
      <w:pPr>
        <w:rPr>
          <w:color w:val="000000" w:themeColor="text1"/>
        </w:rPr>
      </w:pPr>
    </w:p>
    <w:p w14:paraId="544127C1" w14:textId="193EEC51" w:rsidR="009E2C03" w:rsidRDefault="00391599" w:rsidP="00F329BD">
      <w:pPr>
        <w:rPr>
          <w:color w:val="0070C0"/>
        </w:rPr>
      </w:pPr>
      <w:r w:rsidRPr="00391599">
        <w:rPr>
          <w:color w:val="0070C0"/>
        </w:rPr>
        <w:t>[</w:t>
      </w:r>
      <w:r>
        <w:rPr>
          <w:color w:val="0070C0"/>
        </w:rPr>
        <w:t>RCCA-CJ</w:t>
      </w:r>
      <w:r w:rsidRPr="00391599">
        <w:rPr>
          <w:color w:val="0070C0"/>
        </w:rPr>
        <w:t xml:space="preserve"> Logo]</w:t>
      </w:r>
    </w:p>
    <w:p w14:paraId="297357ED" w14:textId="77777777" w:rsidR="00D80B92" w:rsidRDefault="00D80B92" w:rsidP="00391599">
      <w:pPr>
        <w:rPr>
          <w:color w:val="0070C0"/>
        </w:rPr>
      </w:pPr>
    </w:p>
    <w:p w14:paraId="1D9DC029" w14:textId="7F923F07" w:rsidR="00D80B92" w:rsidRPr="00D80B92" w:rsidRDefault="00D80B92" w:rsidP="00194411">
      <w:pPr>
        <w:outlineLvl w:val="0"/>
        <w:rPr>
          <w:b/>
          <w:color w:val="404040" w:themeColor="text1" w:themeTint="BF"/>
        </w:rPr>
      </w:pPr>
      <w:r w:rsidRPr="00D80B92">
        <w:rPr>
          <w:b/>
          <w:color w:val="404040" w:themeColor="text1" w:themeTint="BF"/>
        </w:rPr>
        <w:t xml:space="preserve">Sponsored by: </w:t>
      </w:r>
    </w:p>
    <w:p w14:paraId="015E9037" w14:textId="3E1549D2" w:rsidR="00391599" w:rsidRPr="00391599" w:rsidRDefault="00391599" w:rsidP="00391599">
      <w:pPr>
        <w:rPr>
          <w:color w:val="0070C0"/>
        </w:rPr>
      </w:pPr>
      <w:r w:rsidRPr="00391599">
        <w:rPr>
          <w:color w:val="0070C0"/>
        </w:rPr>
        <w:t>[</w:t>
      </w:r>
      <w:r w:rsidR="00DF26D5">
        <w:rPr>
          <w:color w:val="0070C0"/>
        </w:rPr>
        <w:t>East Brunswick Public Library</w:t>
      </w:r>
      <w:r w:rsidRPr="00391599">
        <w:rPr>
          <w:color w:val="0070C0"/>
        </w:rPr>
        <w:t xml:space="preserve"> Logo]</w:t>
      </w:r>
    </w:p>
    <w:p w14:paraId="26432CBB" w14:textId="77777777" w:rsidR="00AB2A5F" w:rsidRDefault="00AB2A5F" w:rsidP="00F329BD">
      <w:pPr>
        <w:rPr>
          <w:color w:val="000000" w:themeColor="text1"/>
        </w:rPr>
      </w:pPr>
    </w:p>
    <w:sectPr w:rsidR="00AB2A5F" w:rsidSect="00C876B3">
      <w:headerReference w:type="default" r:id="rId10"/>
      <w:pgSz w:w="12240" w:h="15840"/>
      <w:pgMar w:top="1440" w:right="1440" w:bottom="855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Greg Ashbaugh" w:date="2020-05-21T13:13:00Z" w:initials="GA">
    <w:p w14:paraId="57864868" w14:textId="3BA79BEE" w:rsidR="00DE69A4" w:rsidRDefault="00DE69A4">
      <w:pPr>
        <w:pStyle w:val="CommentText"/>
      </w:pPr>
      <w:r>
        <w:rPr>
          <w:rStyle w:val="CommentReference"/>
        </w:rPr>
        <w:annotationRef/>
      </w:r>
      <w:r>
        <w:t xml:space="preserve">Should this be plural (effects)? Seems plausible that delayed Dx could have more than one effect. </w:t>
      </w:r>
    </w:p>
  </w:comment>
  <w:comment w:id="4" w:author="Greg Ashbaugh" w:date="2020-05-21T13:14:00Z" w:initials="GA">
    <w:p w14:paraId="228F1C0B" w14:textId="0C3A5891" w:rsidR="00C01591" w:rsidRDefault="00C01591">
      <w:pPr>
        <w:pStyle w:val="CommentText"/>
      </w:pPr>
      <w:r>
        <w:rPr>
          <w:rStyle w:val="CommentReference"/>
        </w:rPr>
        <w:annotationRef/>
      </w:r>
      <w:r>
        <w:t xml:space="preserve">We use all-caps here, but in the Dr. Desai Heartbeat Radio flyer we use title case. I recommend consistency. I leave it to you. </w:t>
      </w:r>
    </w:p>
  </w:comment>
  <w:comment w:id="5" w:author="Greg Ashbaugh" w:date="2020-05-21T13:16:00Z" w:initials="GA">
    <w:p w14:paraId="35646687" w14:textId="2E27B962" w:rsidR="00C01591" w:rsidRDefault="00C01591">
      <w:pPr>
        <w:pStyle w:val="CommentText"/>
      </w:pPr>
      <w:r>
        <w:rPr>
          <w:rStyle w:val="CommentReference"/>
        </w:rPr>
        <w:annotationRef/>
      </w:r>
      <w:r>
        <w:t>No hyphen.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864868" w15:done="0"/>
  <w15:commentEx w15:paraId="228F1C0B" w15:done="0"/>
  <w15:commentEx w15:paraId="356466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864868" w16cid:durableId="2270FD0E"/>
  <w16cid:commentId w16cid:paraId="228F1C0B" w16cid:durableId="2270FD49"/>
  <w16cid:commentId w16cid:paraId="35646687" w16cid:durableId="2270FD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0D0AF" w14:textId="77777777" w:rsidR="00E667D1" w:rsidRDefault="00E667D1" w:rsidP="00453C51">
      <w:r>
        <w:separator/>
      </w:r>
    </w:p>
  </w:endnote>
  <w:endnote w:type="continuationSeparator" w:id="0">
    <w:p w14:paraId="148C021D" w14:textId="77777777" w:rsidR="00E667D1" w:rsidRDefault="00E667D1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5792B" w14:textId="77777777" w:rsidR="00E667D1" w:rsidRDefault="00E667D1" w:rsidP="00453C51">
      <w:r>
        <w:separator/>
      </w:r>
    </w:p>
  </w:footnote>
  <w:footnote w:type="continuationSeparator" w:id="0">
    <w:p w14:paraId="4A52BD61" w14:textId="77777777" w:rsidR="00E667D1" w:rsidRDefault="00E667D1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8C0EB" w14:textId="56D4C263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9D7C91">
      <w:rPr>
        <w:rFonts w:eastAsia="Calibri" w:cs="Arial"/>
        <w:noProof/>
        <w:color w:val="808080"/>
        <w:sz w:val="18"/>
        <w:szCs w:val="18"/>
      </w:rPr>
      <w:t>RCCA-CJ</w:t>
    </w:r>
    <w:r w:rsidR="009D7C91" w:rsidRPr="009D7C91">
      <w:rPr>
        <w:rFonts w:cs="Arial"/>
        <w:noProof/>
        <w:color w:val="808080"/>
        <w:sz w:val="18"/>
        <w:szCs w:val="18"/>
      </w:rPr>
      <w:t>_</w:t>
    </w:r>
    <w:r w:rsidR="009D7C91">
      <w:rPr>
        <w:rFonts w:eastAsia="Calibri" w:cs="Arial"/>
        <w:noProof/>
        <w:color w:val="808080"/>
        <w:sz w:val="18"/>
        <w:szCs w:val="18"/>
      </w:rPr>
      <w:t>Flyer_Cancer and Covid 05_BloodCancers_d1_2020-05-21_trkd chgs.docx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01E8D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01E8D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021DB784" w14:textId="14A29EDF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9D7C91">
      <w:rPr>
        <w:rFonts w:eastAsia="Calibri" w:cs="Arial"/>
        <w:noProof/>
        <w:color w:val="808080"/>
        <w:sz w:val="18"/>
        <w:szCs w:val="18"/>
      </w:rPr>
      <w:t>5/21/20 1:20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6F7E"/>
    <w:multiLevelType w:val="multilevel"/>
    <w:tmpl w:val="1C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A2298"/>
    <w:multiLevelType w:val="hybridMultilevel"/>
    <w:tmpl w:val="CBD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F41AC"/>
    <w:multiLevelType w:val="hybridMultilevel"/>
    <w:tmpl w:val="456C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eg Ashbaugh">
    <w15:presenceInfo w15:providerId="None" w15:userId="Greg Ashbau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38"/>
    <w:rsid w:val="000039EF"/>
    <w:rsid w:val="00003FBE"/>
    <w:rsid w:val="00097E70"/>
    <w:rsid w:val="000C5677"/>
    <w:rsid w:val="001017AF"/>
    <w:rsid w:val="00117521"/>
    <w:rsid w:val="00157A57"/>
    <w:rsid w:val="00160FB6"/>
    <w:rsid w:val="00194411"/>
    <w:rsid w:val="001B090F"/>
    <w:rsid w:val="001D288B"/>
    <w:rsid w:val="001E23AF"/>
    <w:rsid w:val="00201482"/>
    <w:rsid w:val="002528FF"/>
    <w:rsid w:val="00254429"/>
    <w:rsid w:val="0027376F"/>
    <w:rsid w:val="002B1B6F"/>
    <w:rsid w:val="002C1287"/>
    <w:rsid w:val="002F658E"/>
    <w:rsid w:val="00391599"/>
    <w:rsid w:val="00440DC6"/>
    <w:rsid w:val="00453C51"/>
    <w:rsid w:val="004A4D25"/>
    <w:rsid w:val="00576398"/>
    <w:rsid w:val="00592590"/>
    <w:rsid w:val="005F1526"/>
    <w:rsid w:val="00601E8D"/>
    <w:rsid w:val="00626FB9"/>
    <w:rsid w:val="0064710F"/>
    <w:rsid w:val="0065523B"/>
    <w:rsid w:val="006C1CF4"/>
    <w:rsid w:val="006C5732"/>
    <w:rsid w:val="006F118D"/>
    <w:rsid w:val="0072241C"/>
    <w:rsid w:val="007D7ABE"/>
    <w:rsid w:val="007F6322"/>
    <w:rsid w:val="00804D45"/>
    <w:rsid w:val="00822A76"/>
    <w:rsid w:val="008311C0"/>
    <w:rsid w:val="00853F2E"/>
    <w:rsid w:val="00872CC7"/>
    <w:rsid w:val="00896FA4"/>
    <w:rsid w:val="00937B98"/>
    <w:rsid w:val="009C39F2"/>
    <w:rsid w:val="009D7C91"/>
    <w:rsid w:val="009E2C03"/>
    <w:rsid w:val="00A251B8"/>
    <w:rsid w:val="00A348CE"/>
    <w:rsid w:val="00A83094"/>
    <w:rsid w:val="00A8772C"/>
    <w:rsid w:val="00AB2A5F"/>
    <w:rsid w:val="00AC3738"/>
    <w:rsid w:val="00AC77EA"/>
    <w:rsid w:val="00B319F0"/>
    <w:rsid w:val="00B45A11"/>
    <w:rsid w:val="00BB7217"/>
    <w:rsid w:val="00C01591"/>
    <w:rsid w:val="00C066C4"/>
    <w:rsid w:val="00C12DC7"/>
    <w:rsid w:val="00C40CBA"/>
    <w:rsid w:val="00C544B8"/>
    <w:rsid w:val="00C80E2F"/>
    <w:rsid w:val="00C876B3"/>
    <w:rsid w:val="00CA2270"/>
    <w:rsid w:val="00CA6A9F"/>
    <w:rsid w:val="00CC15F7"/>
    <w:rsid w:val="00D0102C"/>
    <w:rsid w:val="00D07DDC"/>
    <w:rsid w:val="00D44B05"/>
    <w:rsid w:val="00D80B92"/>
    <w:rsid w:val="00DE69A4"/>
    <w:rsid w:val="00DF26D5"/>
    <w:rsid w:val="00E667D1"/>
    <w:rsid w:val="00E9061C"/>
    <w:rsid w:val="00EA6C6D"/>
    <w:rsid w:val="00EC6653"/>
    <w:rsid w:val="00EF77F4"/>
    <w:rsid w:val="00F10CE7"/>
    <w:rsid w:val="00F2008F"/>
    <w:rsid w:val="00F329BD"/>
    <w:rsid w:val="00F34933"/>
    <w:rsid w:val="00F356BE"/>
    <w:rsid w:val="00F43D76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B57BD"/>
  <w14:defaultImageDpi w14:val="32767"/>
  <w15:chartTrackingRefBased/>
  <w15:docId w15:val="{D517131D-5387-294A-959E-78DF3C51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9C39F2"/>
    <w:pPr>
      <w:ind w:left="720"/>
      <w:contextualSpacing/>
    </w:pPr>
  </w:style>
  <w:style w:type="table" w:styleId="TableGrid">
    <w:name w:val="Table Grid"/>
    <w:basedOn w:val="TableNormal"/>
    <w:uiPriority w:val="39"/>
    <w:rsid w:val="009E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C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E2C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411"/>
    <w:rPr>
      <w:rFonts w:ascii="Arial" w:eastAsiaTheme="minorEastAsia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11"/>
    <w:rPr>
      <w:rFonts w:ascii="Times New Roman" w:eastAsiaTheme="minorEastAsia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6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9A4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9A4"/>
    <w:rPr>
      <w:rFonts w:ascii="Arial" w:eastAsiaTheme="minorEastAsia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6</cp:revision>
  <dcterms:created xsi:type="dcterms:W3CDTF">2020-05-20T20:02:00Z</dcterms:created>
  <dcterms:modified xsi:type="dcterms:W3CDTF">2020-05-21T20:20:00Z</dcterms:modified>
</cp:coreProperties>
</file>