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FA6F" w14:textId="77777777" w:rsidR="00DF3674" w:rsidRPr="00404D94" w:rsidRDefault="00DF3674" w:rsidP="00DF3674">
      <w:pPr>
        <w:rPr>
          <w:sz w:val="48"/>
          <w:szCs w:val="48"/>
        </w:rPr>
      </w:pPr>
      <w:r>
        <w:rPr>
          <w:b/>
          <w:sz w:val="48"/>
          <w:szCs w:val="48"/>
        </w:rPr>
        <w:t>New Web Testimonials</w:t>
      </w:r>
      <w:r>
        <w:rPr>
          <w:sz w:val="48"/>
          <w:szCs w:val="48"/>
        </w:rPr>
        <w:t xml:space="preserve"> – Patients</w:t>
      </w:r>
    </w:p>
    <w:p w14:paraId="41426863" w14:textId="77777777" w:rsidR="00DF3674" w:rsidRDefault="00DF3674" w:rsidP="00DF3674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2BAB85AB" w14:textId="117CC8A1" w:rsidR="00434455" w:rsidRDefault="00434455" w:rsidP="00DF3674">
      <w:pPr>
        <w:keepNext/>
        <w:pBdr>
          <w:top w:val="single" w:sz="2" w:space="1" w:color="auto"/>
        </w:pBdr>
        <w:spacing w:before="320"/>
        <w:rPr>
          <w:szCs w:val="22"/>
        </w:rPr>
      </w:pPr>
      <w:r>
        <w:rPr>
          <w:szCs w:val="22"/>
        </w:rPr>
        <w:t>My surgeon recommended RCCA, and I have a neighbor who’d been treated by RCCA</w:t>
      </w:r>
      <w:r w:rsidR="00DF3674">
        <w:rPr>
          <w:szCs w:val="22"/>
        </w:rPr>
        <w:t>.</w:t>
      </w:r>
      <w:r>
        <w:rPr>
          <w:szCs w:val="22"/>
        </w:rPr>
        <w:t xml:space="preserve"> </w:t>
      </w:r>
      <w:r w:rsidR="00095907">
        <w:rPr>
          <w:szCs w:val="22"/>
        </w:rPr>
        <w:t xml:space="preserve">When I began treatment with RCCA, </w:t>
      </w:r>
      <w:r w:rsidR="00095907">
        <w:t xml:space="preserve">I was afraid of letting go of control and having someone else determine and plan treatment for me and be responsible for my life. </w:t>
      </w:r>
      <w:r w:rsidR="00095907">
        <w:rPr>
          <w:szCs w:val="22"/>
        </w:rPr>
        <w:t xml:space="preserve"> </w:t>
      </w:r>
      <w:r w:rsidR="00095907">
        <w:rPr>
          <w:szCs w:val="22"/>
        </w:rPr>
        <w:br/>
      </w:r>
      <w:r w:rsidR="00095907">
        <w:rPr>
          <w:szCs w:val="22"/>
        </w:rPr>
        <w:br/>
      </w:r>
      <w:r>
        <w:rPr>
          <w:szCs w:val="22"/>
        </w:rPr>
        <w:t>I was hopeful that RCCA would see me as an individual and understand my fears and issues. They did. When I met with my doctor, we clicked, and I felt great trust. They treated me with the utmost respect and caring, like I was going home to family. They’re wonderful, competent, caring and giving, and you can always feel positivity there. They saved my life.</w:t>
      </w:r>
    </w:p>
    <w:p w14:paraId="6E33B394" w14:textId="6774C1F4" w:rsidR="00DF3674" w:rsidRPr="0055588A" w:rsidRDefault="00DF3674" w:rsidP="00DF3674">
      <w:pPr>
        <w:spacing w:before="80"/>
        <w:ind w:right="720"/>
        <w:jc w:val="right"/>
        <w:rPr>
          <w:i/>
          <w:szCs w:val="22"/>
        </w:rPr>
      </w:pPr>
      <w:r>
        <w:rPr>
          <w:szCs w:val="22"/>
        </w:rPr>
        <w:t xml:space="preserve">– </w:t>
      </w:r>
      <w:r w:rsidR="00434455">
        <w:rPr>
          <w:b/>
          <w:i/>
          <w:szCs w:val="22"/>
        </w:rPr>
        <w:t xml:space="preserve">Margo </w:t>
      </w:r>
      <w:bookmarkStart w:id="0" w:name="_GoBack"/>
      <w:bookmarkEnd w:id="0"/>
      <w:r w:rsidR="00155D1B">
        <w:rPr>
          <w:b/>
          <w:i/>
          <w:szCs w:val="22"/>
        </w:rPr>
        <w:t>L.</w:t>
      </w:r>
    </w:p>
    <w:p w14:paraId="507D3963" w14:textId="77777777" w:rsidR="00DF3674" w:rsidRDefault="00DF3674" w:rsidP="00DF3674">
      <w:pPr>
        <w:keepNext/>
        <w:pBdr>
          <w:top w:val="single" w:sz="2" w:space="1" w:color="auto"/>
        </w:pBdr>
        <w:spacing w:before="320"/>
        <w:rPr>
          <w:szCs w:val="22"/>
        </w:rPr>
      </w:pPr>
      <w:r>
        <w:rPr>
          <w:szCs w:val="22"/>
        </w:rPr>
        <w:t>As with any life-altering diagnosis, I was very fearful. Based on my doctor’s recommendation, I chose RCCA, and I’m so glad I did. I could not have been put in better hands. The doctor answered all my questions truthfully and with compassion, and explained what I was facing and</w:t>
      </w:r>
      <w:r w:rsidR="00434455">
        <w:rPr>
          <w:szCs w:val="22"/>
        </w:rPr>
        <w:t xml:space="preserve"> how we were going to fight it.</w:t>
      </w:r>
      <w:r>
        <w:rPr>
          <w:szCs w:val="22"/>
        </w:rPr>
        <w:t xml:space="preserve"> </w:t>
      </w:r>
      <w:r w:rsidR="00434455" w:rsidRPr="00434455">
        <w:rPr>
          <w:szCs w:val="22"/>
        </w:rPr>
        <w:t>I learned that life is very precious but that there are very caring individuals</w:t>
      </w:r>
      <w:r w:rsidR="00434455">
        <w:rPr>
          <w:szCs w:val="22"/>
        </w:rPr>
        <w:t xml:space="preserve"> </w:t>
      </w:r>
      <w:r w:rsidR="00434455" w:rsidRPr="00434455">
        <w:rPr>
          <w:szCs w:val="22"/>
        </w:rPr>
        <w:t xml:space="preserve">at RCCA willing to help you through difficult times.  </w:t>
      </w:r>
    </w:p>
    <w:p w14:paraId="6F0F7848" w14:textId="0B8387E8" w:rsidR="00DF3674" w:rsidRPr="0055588A" w:rsidRDefault="00DF3674" w:rsidP="00DF3674">
      <w:pPr>
        <w:spacing w:before="80"/>
        <w:ind w:right="720"/>
        <w:jc w:val="right"/>
        <w:rPr>
          <w:i/>
          <w:szCs w:val="22"/>
        </w:rPr>
      </w:pPr>
      <w:r>
        <w:rPr>
          <w:szCs w:val="22"/>
        </w:rPr>
        <w:t xml:space="preserve">– </w:t>
      </w:r>
      <w:r>
        <w:rPr>
          <w:b/>
          <w:i/>
          <w:szCs w:val="22"/>
        </w:rPr>
        <w:t xml:space="preserve">Barbara </w:t>
      </w:r>
      <w:del w:id="1" w:author="Healthcare Success" w:date="2017-10-13T13:05:00Z">
        <w:r w:rsidDel="00155D1B">
          <w:rPr>
            <w:b/>
            <w:i/>
            <w:szCs w:val="22"/>
          </w:rPr>
          <w:delText>Ammer</w:delText>
        </w:r>
      </w:del>
      <w:r w:rsidR="00155D1B">
        <w:rPr>
          <w:b/>
          <w:i/>
          <w:szCs w:val="22"/>
        </w:rPr>
        <w:t>A.</w:t>
      </w:r>
    </w:p>
    <w:p w14:paraId="3F8662E2" w14:textId="77777777" w:rsidR="00DF3674" w:rsidRDefault="00DF3674" w:rsidP="00DF3674">
      <w:pPr>
        <w:rPr>
          <w:szCs w:val="22"/>
        </w:rPr>
      </w:pPr>
    </w:p>
    <w:p w14:paraId="218C5457" w14:textId="77777777" w:rsidR="00DF3674" w:rsidRPr="00DF3674" w:rsidRDefault="00DF3674" w:rsidP="00DF3674">
      <w:pPr>
        <w:rPr>
          <w:rFonts w:ascii="Times" w:eastAsia="Times New Roman" w:hAnsi="Times" w:cs="Times New Roman"/>
          <w:sz w:val="20"/>
          <w:szCs w:val="20"/>
        </w:rPr>
      </w:pPr>
      <w:r w:rsidRPr="00DF3674">
        <w:rPr>
          <w:rFonts w:ascii="Helvetica Neue" w:eastAsia="Times New Roman" w:hAnsi="Helvetica Neue" w:cs="Times New Roman"/>
          <w:color w:val="283C46"/>
          <w:sz w:val="26"/>
          <w:szCs w:val="26"/>
        </w:rPr>
        <w:br/>
      </w:r>
    </w:p>
    <w:p w14:paraId="1F8C5816" w14:textId="77777777" w:rsidR="00B92C41" w:rsidRPr="00531E32" w:rsidRDefault="00B92C41" w:rsidP="00531E32">
      <w:pPr>
        <w:rPr>
          <w:szCs w:val="22"/>
        </w:rPr>
      </w:pPr>
    </w:p>
    <w:sectPr w:rsidR="00B92C41" w:rsidRPr="00531E32" w:rsidSect="006340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7DDB8" w14:textId="77777777" w:rsidR="00095907" w:rsidRDefault="00095907" w:rsidP="0063405B">
      <w:r>
        <w:separator/>
      </w:r>
    </w:p>
  </w:endnote>
  <w:endnote w:type="continuationSeparator" w:id="0">
    <w:p w14:paraId="23D35E86" w14:textId="77777777" w:rsidR="00095907" w:rsidRDefault="00095907" w:rsidP="0063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0C99" w14:textId="77777777" w:rsidR="00095907" w:rsidRDefault="00095907" w:rsidP="0063405B">
      <w:r>
        <w:separator/>
      </w:r>
    </w:p>
  </w:footnote>
  <w:footnote w:type="continuationSeparator" w:id="0">
    <w:p w14:paraId="1B961743" w14:textId="77777777" w:rsidR="00095907" w:rsidRDefault="00095907" w:rsidP="006340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C9E2" w14:textId="77777777" w:rsidR="00095907" w:rsidRPr="00B92C41" w:rsidRDefault="00095907" w:rsidP="0063405B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 w:rsidRPr="00B92C41">
      <w:rPr>
        <w:sz w:val="18"/>
      </w:rPr>
      <w:t xml:space="preserve">FILENAME: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FILENAME  \* MERGEFORMAT </w:instrText>
    </w:r>
    <w:r w:rsidRPr="00B92C41">
      <w:rPr>
        <w:sz w:val="18"/>
      </w:rPr>
      <w:fldChar w:fldCharType="separate"/>
    </w:r>
    <w:r>
      <w:rPr>
        <w:noProof/>
        <w:sz w:val="18"/>
      </w:rPr>
      <w:t>RCCA-CJD_New Web Testimonials_d1.docx</w:t>
    </w:r>
    <w:r w:rsidRPr="00B92C41">
      <w:rPr>
        <w:sz w:val="18"/>
      </w:rPr>
      <w:fldChar w:fldCharType="end"/>
    </w:r>
    <w:r w:rsidRPr="00B92C41">
      <w:rPr>
        <w:sz w:val="18"/>
      </w:rPr>
      <w:tab/>
      <w:t xml:space="preserve">Page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PAGE  \* MERGEFORMAT </w:instrText>
    </w:r>
    <w:r w:rsidRPr="00B92C41">
      <w:rPr>
        <w:sz w:val="18"/>
      </w:rPr>
      <w:fldChar w:fldCharType="separate"/>
    </w:r>
    <w:r w:rsidR="00155D1B">
      <w:rPr>
        <w:noProof/>
        <w:sz w:val="18"/>
      </w:rPr>
      <w:t>1</w:t>
    </w:r>
    <w:r w:rsidRPr="00B92C41">
      <w:rPr>
        <w:sz w:val="18"/>
      </w:rPr>
      <w:fldChar w:fldCharType="end"/>
    </w:r>
    <w:r w:rsidRPr="00B92C41">
      <w:rPr>
        <w:sz w:val="18"/>
      </w:rPr>
      <w:t xml:space="preserve"> of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NUMPAGES  \* MERGEFORMAT </w:instrText>
    </w:r>
    <w:r w:rsidRPr="00B92C41">
      <w:rPr>
        <w:sz w:val="18"/>
      </w:rPr>
      <w:fldChar w:fldCharType="separate"/>
    </w:r>
    <w:r w:rsidR="00155D1B">
      <w:rPr>
        <w:noProof/>
        <w:sz w:val="18"/>
      </w:rPr>
      <w:t>1</w:t>
    </w:r>
    <w:r w:rsidRPr="00B92C41">
      <w:rPr>
        <w:sz w:val="18"/>
      </w:rPr>
      <w:fldChar w:fldCharType="end"/>
    </w:r>
  </w:p>
  <w:p w14:paraId="18FCA86A" w14:textId="77777777" w:rsidR="00095907" w:rsidRPr="00B92C41" w:rsidRDefault="00095907" w:rsidP="00B92C4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 w:rsidRPr="00B92C41">
      <w:rPr>
        <w:sz w:val="18"/>
      </w:rPr>
      <w:t xml:space="preserve">LAST SAVED: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SAVEDATE \@ "M/d/yyyy h:mm am/pm" \* MERGEFORMAT </w:instrText>
    </w:r>
    <w:r w:rsidRPr="00B92C41">
      <w:rPr>
        <w:sz w:val="18"/>
      </w:rPr>
      <w:fldChar w:fldCharType="separate"/>
    </w:r>
    <w:r>
      <w:rPr>
        <w:noProof/>
        <w:sz w:val="18"/>
      </w:rPr>
      <w:t>10/10/2017 1:02 PM</w:t>
    </w:r>
    <w:r w:rsidRPr="00B92C4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8C1"/>
    <w:multiLevelType w:val="hybridMultilevel"/>
    <w:tmpl w:val="1C66D010"/>
    <w:lvl w:ilvl="0" w:tplc="CBC4B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74"/>
    <w:rsid w:val="00095907"/>
    <w:rsid w:val="00155D1B"/>
    <w:rsid w:val="002809FA"/>
    <w:rsid w:val="0033312B"/>
    <w:rsid w:val="00434455"/>
    <w:rsid w:val="00531E32"/>
    <w:rsid w:val="0063405B"/>
    <w:rsid w:val="00B3578F"/>
    <w:rsid w:val="00B92C41"/>
    <w:rsid w:val="00C02093"/>
    <w:rsid w:val="00CB541A"/>
    <w:rsid w:val="00D80097"/>
    <w:rsid w:val="00D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290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5B"/>
  </w:style>
  <w:style w:type="paragraph" w:styleId="Footer">
    <w:name w:val="footer"/>
    <w:basedOn w:val="Normal"/>
    <w:link w:val="Foot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5B"/>
  </w:style>
  <w:style w:type="paragraph" w:styleId="ListParagraph">
    <w:name w:val="List Paragraph"/>
    <w:basedOn w:val="Normal"/>
    <w:uiPriority w:val="34"/>
    <w:qFormat/>
    <w:rsid w:val="00B92C41"/>
    <w:pPr>
      <w:ind w:left="720"/>
      <w:contextualSpacing/>
    </w:pPr>
  </w:style>
  <w:style w:type="paragraph" w:customStyle="1" w:styleId="normal0">
    <w:name w:val="normal"/>
    <w:rsid w:val="00D80097"/>
    <w:pPr>
      <w:widowControl w:val="0"/>
    </w:pPr>
    <w:rPr>
      <w:rFonts w:ascii="Arial" w:eastAsia="Times" w:hAnsi="Arial" w:cs="Times"/>
      <w:color w:val="000000"/>
      <w:sz w:val="22"/>
    </w:rPr>
  </w:style>
  <w:style w:type="character" w:styleId="Strong">
    <w:name w:val="Strong"/>
    <w:basedOn w:val="DefaultParagraphFont"/>
    <w:uiPriority w:val="22"/>
    <w:qFormat/>
    <w:rsid w:val="00DF36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5B"/>
  </w:style>
  <w:style w:type="paragraph" w:styleId="Footer">
    <w:name w:val="footer"/>
    <w:basedOn w:val="Normal"/>
    <w:link w:val="Foot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5B"/>
  </w:style>
  <w:style w:type="paragraph" w:styleId="ListParagraph">
    <w:name w:val="List Paragraph"/>
    <w:basedOn w:val="Normal"/>
    <w:uiPriority w:val="34"/>
    <w:qFormat/>
    <w:rsid w:val="00B92C41"/>
    <w:pPr>
      <w:ind w:left="720"/>
      <w:contextualSpacing/>
    </w:pPr>
  </w:style>
  <w:style w:type="paragraph" w:customStyle="1" w:styleId="normal0">
    <w:name w:val="normal"/>
    <w:rsid w:val="00D80097"/>
    <w:pPr>
      <w:widowControl w:val="0"/>
    </w:pPr>
    <w:rPr>
      <w:rFonts w:ascii="Arial" w:eastAsia="Times" w:hAnsi="Arial" w:cs="Times"/>
      <w:color w:val="000000"/>
      <w:sz w:val="22"/>
    </w:rPr>
  </w:style>
  <w:style w:type="character" w:styleId="Strong">
    <w:name w:val="Strong"/>
    <w:basedOn w:val="DefaultParagraphFont"/>
    <w:uiPriority w:val="22"/>
    <w:qFormat/>
    <w:rsid w:val="00DF36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174</Words>
  <Characters>995</Characters>
  <Application>Microsoft Macintosh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4</cp:revision>
  <dcterms:created xsi:type="dcterms:W3CDTF">2017-10-10T19:33:00Z</dcterms:created>
  <dcterms:modified xsi:type="dcterms:W3CDTF">2017-10-13T20:06:00Z</dcterms:modified>
</cp:coreProperties>
</file>