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689F1CF4"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722C36">
        <w:rPr>
          <w:b/>
          <w:bCs/>
          <w:sz w:val="48"/>
        </w:rPr>
        <w:t>Early Signs of Colon Cancer</w:t>
      </w:r>
      <w:r w:rsidR="00DD39E5">
        <w:rPr>
          <w:b/>
          <w:bCs/>
          <w:sz w:val="48"/>
        </w:rPr>
        <w:t>_</w:t>
      </w:r>
      <w:r w:rsidR="00ED49FA">
        <w:rPr>
          <w:b/>
          <w:bCs/>
          <w:sz w:val="48"/>
        </w:rPr>
        <w:t>d</w:t>
      </w:r>
      <w:r w:rsidR="00B47A9F">
        <w:rPr>
          <w:b/>
          <w:bCs/>
          <w:sz w:val="48"/>
        </w:rPr>
        <w:t>2</w:t>
      </w:r>
    </w:p>
    <w:p w14:paraId="2E8806CD" w14:textId="57B631F5" w:rsidR="00EE024F" w:rsidRDefault="005D32D4" w:rsidP="00EE024F">
      <w:pPr>
        <w:pBdr>
          <w:bottom w:val="single" w:sz="18" w:space="1" w:color="auto"/>
        </w:pBdr>
        <w:rPr>
          <w:sz w:val="36"/>
        </w:rPr>
      </w:pPr>
      <w:r>
        <w:rPr>
          <w:sz w:val="36"/>
        </w:rPr>
        <w:t>Regional Cancer Care Associates CJD</w:t>
      </w:r>
    </w:p>
    <w:p w14:paraId="3379B167" w14:textId="77777777" w:rsidR="00EE024F" w:rsidRDefault="00EE024F" w:rsidP="00EE024F"/>
    <w:p w14:paraId="5E978878" w14:textId="63813B73" w:rsidR="00EE024F" w:rsidRDefault="00722C36"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Early Signs of Colon Cancer</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7E1BE631" w:rsidR="00EE024F" w:rsidRDefault="00722C36" w:rsidP="00EE024F">
      <w:pPr>
        <w:keepNext/>
        <w:keepLines/>
        <w:spacing w:after="160"/>
        <w:rPr>
          <w:rFonts w:cs="Arial"/>
          <w:sz w:val="20"/>
          <w:szCs w:val="20"/>
          <w:lang w:eastAsia="ja-JP"/>
        </w:rPr>
      </w:pPr>
      <w:r>
        <w:rPr>
          <w:rFonts w:cs="Arial"/>
          <w:sz w:val="20"/>
          <w:szCs w:val="20"/>
          <w:lang w:eastAsia="ja-JP"/>
        </w:rPr>
        <w:t>Colon Cancer</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67A9FAB2" w14:textId="13B49FA4" w:rsidR="00722C36" w:rsidRDefault="00B858C0" w:rsidP="00EE024F">
      <w:pPr>
        <w:keepNext/>
        <w:keepLines/>
        <w:widowControl w:val="0"/>
        <w:autoSpaceDE w:val="0"/>
        <w:autoSpaceDN w:val="0"/>
        <w:adjustRightInd w:val="0"/>
        <w:spacing w:before="120"/>
        <w:rPr>
          <w:rFonts w:cs="Arial"/>
          <w:b/>
          <w:color w:val="0000FF"/>
          <w:sz w:val="20"/>
          <w:szCs w:val="20"/>
        </w:rPr>
      </w:pPr>
      <w:hyperlink r:id="rId9" w:history="1">
        <w:r w:rsidR="00722C36" w:rsidRPr="006B38C9">
          <w:rPr>
            <w:rStyle w:val="Hyperlink"/>
            <w:rFonts w:ascii="Lucida Grande" w:hAnsi="Lucida Grande" w:cs="Lucida Grande"/>
          </w:rPr>
          <w:t>https://centraljerseyrcca.com/services/chemotherapy/</w:t>
        </w:r>
      </w:hyperlink>
      <w:r w:rsidR="00722C36">
        <w:rPr>
          <w:rFonts w:ascii="Lucida Grande" w:hAnsi="Lucida Grande" w:cs="Lucida Grande"/>
          <w:color w:val="000000"/>
        </w:rPr>
        <w:t xml:space="preserve"> </w:t>
      </w:r>
    </w:p>
    <w:p w14:paraId="43B3E17E" w14:textId="77777777" w:rsidR="00722C36" w:rsidRDefault="00722C36" w:rsidP="00EE024F">
      <w:pPr>
        <w:keepNext/>
        <w:keepLines/>
        <w:widowControl w:val="0"/>
        <w:autoSpaceDE w:val="0"/>
        <w:autoSpaceDN w:val="0"/>
        <w:adjustRightInd w:val="0"/>
        <w:spacing w:before="120"/>
        <w:rPr>
          <w:rFonts w:cs="Arial"/>
          <w:b/>
          <w:color w:val="0000FF"/>
          <w:sz w:val="20"/>
          <w:szCs w:val="20"/>
        </w:rPr>
      </w:pPr>
    </w:p>
    <w:p w14:paraId="47628879" w14:textId="12F8FB62"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96610C">
        <w:rPr>
          <w:rFonts w:cs="Arial"/>
          <w:color w:val="0000FF"/>
          <w:sz w:val="20"/>
          <w:szCs w:val="20"/>
        </w:rPr>
        <w:t>1</w:t>
      </w:r>
      <w:r w:rsidR="001A3C20">
        <w:rPr>
          <w:rFonts w:cs="Arial"/>
          <w:color w:val="0000FF"/>
          <w:sz w:val="20"/>
          <w:szCs w:val="20"/>
        </w:rPr>
        <w:t>59</w:t>
      </w:r>
      <w:r>
        <w:rPr>
          <w:rFonts w:cs="Arial"/>
          <w:color w:val="0000FF"/>
          <w:sz w:val="20"/>
          <w:szCs w:val="20"/>
        </w:rPr>
        <w:t xml:space="preserve"> characters):</w:t>
      </w:r>
    </w:p>
    <w:p w14:paraId="2A1A6C57" w14:textId="22060369" w:rsidR="00EE024F" w:rsidRPr="0096610C" w:rsidRDefault="00722C36" w:rsidP="00EE024F">
      <w:pPr>
        <w:keepNext/>
        <w:keepLines/>
        <w:widowControl w:val="0"/>
        <w:autoSpaceDE w:val="0"/>
        <w:autoSpaceDN w:val="0"/>
        <w:adjustRightInd w:val="0"/>
        <w:rPr>
          <w:rFonts w:cs="Arial"/>
          <w:szCs w:val="22"/>
        </w:rPr>
      </w:pPr>
      <w:r>
        <w:rPr>
          <w:szCs w:val="22"/>
        </w:rPr>
        <w:t xml:space="preserve">Can you detect the early stages of colon cancer? Learn the signs with </w:t>
      </w:r>
      <w:r w:rsidR="005D32D4">
        <w:rPr>
          <w:szCs w:val="22"/>
        </w:rPr>
        <w:t>Regional Cancer Care Associates</w:t>
      </w:r>
      <w:r>
        <w:rPr>
          <w:szCs w:val="22"/>
        </w:rPr>
        <w:t xml:space="preserve"> so you can get the </w:t>
      </w:r>
      <w:r w:rsidR="001A3C20">
        <w:rPr>
          <w:szCs w:val="22"/>
        </w:rPr>
        <w:t>treatment</w:t>
      </w:r>
      <w:r>
        <w:rPr>
          <w:szCs w:val="22"/>
        </w:rPr>
        <w:t xml:space="preserve"> you need. Call</w:t>
      </w:r>
      <w:r w:rsidR="005D32D4">
        <w:rPr>
          <w:szCs w:val="22"/>
        </w:rPr>
        <w:t xml:space="preserve"> 888-824-8312.</w:t>
      </w:r>
    </w:p>
    <w:p w14:paraId="7F60C66B" w14:textId="4CCEBEB7" w:rsidR="007A4693" w:rsidRDefault="007A4693" w:rsidP="007A4693">
      <w:pPr>
        <w:rPr>
          <w:szCs w:val="22"/>
        </w:rPr>
      </w:pPr>
    </w:p>
    <w:p w14:paraId="50ABB78C" w14:textId="329AC443" w:rsidR="007A4693" w:rsidRDefault="00A26F87" w:rsidP="007A4693">
      <w:r>
        <w:rPr>
          <w:rFonts w:eastAsia="Times"/>
          <w:b/>
          <w:color w:val="0000FF"/>
        </w:rPr>
        <w:t>Title Tag / Headline</w:t>
      </w:r>
      <w:r w:rsidR="00EE024F">
        <w:rPr>
          <w:rFonts w:eastAsia="Times"/>
          <w:color w:val="0000FF"/>
        </w:rPr>
        <w:t xml:space="preserve">: </w:t>
      </w:r>
      <w:r w:rsidR="00722C36">
        <w:t>Early Signs of Colon Cancer</w:t>
      </w:r>
      <w:r w:rsidR="005D32D4">
        <w:t xml:space="preserve"> </w:t>
      </w:r>
    </w:p>
    <w:p w14:paraId="24CE358F" w14:textId="77777777" w:rsidR="007A4693" w:rsidRDefault="007A4693" w:rsidP="007A4693"/>
    <w:p w14:paraId="5AACE657" w14:textId="44958185" w:rsidR="00560E1F" w:rsidRDefault="00D75198" w:rsidP="007A4693">
      <w:r>
        <w:t>Colon cancer, also called colorectal cancer, occurs when malignant tumors develop in the in</w:t>
      </w:r>
      <w:r w:rsidR="00D96686">
        <w:t xml:space="preserve">ner wall of the large intestine. </w:t>
      </w:r>
      <w:r w:rsidR="00560E1F">
        <w:t xml:space="preserve">The bad news is, colon cancer can often occur without any warning signs. </w:t>
      </w:r>
      <w:proofErr w:type="gramStart"/>
      <w:r w:rsidR="00D96686">
        <w:t>The</w:t>
      </w:r>
      <w:r w:rsidR="001A3C20">
        <w:t xml:space="preserve"> good news</w:t>
      </w:r>
      <w:ins w:id="0" w:author="Healthcare Success" w:date="2018-01-12T12:19:00Z">
        <w:r w:rsidR="00B858C0">
          <w:t>?</w:t>
        </w:r>
        <w:proofErr w:type="gramEnd"/>
        <w:r w:rsidR="00B858C0">
          <w:t xml:space="preserve"> It’s</w:t>
        </w:r>
      </w:ins>
      <w:del w:id="1" w:author="Healthcare Success" w:date="2018-01-12T12:19:00Z">
        <w:r w:rsidR="001A3C20" w:rsidDel="00B858C0">
          <w:delText xml:space="preserve"> is; it’</w:delText>
        </w:r>
        <w:r w:rsidR="00D96686" w:rsidDel="00B858C0">
          <w:delText>s</w:delText>
        </w:r>
      </w:del>
      <w:r w:rsidR="00D96686">
        <w:t xml:space="preserve"> l</w:t>
      </w:r>
      <w:r>
        <w:t>argel</w:t>
      </w:r>
      <w:r w:rsidR="00D96686">
        <w:t xml:space="preserve">y preventable with regular screenings and </w:t>
      </w:r>
      <w:r w:rsidR="001A3C20">
        <w:t xml:space="preserve">highly </w:t>
      </w:r>
      <w:r>
        <w:t>treatable with early detection.</w:t>
      </w:r>
      <w:r w:rsidR="00D96686">
        <w:t xml:space="preserve"> </w:t>
      </w:r>
      <w:moveFromRangeStart w:id="2" w:author="Healthcare Success" w:date="2018-01-12T12:20:00Z" w:name="move377378974"/>
      <w:moveFrom w:id="3" w:author="Healthcare Success" w:date="2018-01-12T12:20:00Z">
        <w:r w:rsidR="00560E1F" w:rsidDel="00B858C0">
          <w:t>One of the earliest signs of colon cancer may be bleeding or</w:t>
        </w:r>
        <w:r w:rsidR="00261BDA" w:rsidDel="00B858C0">
          <w:t xml:space="preserve"> blood in the stool, however it can only be found during chemical testing of the stool.</w:t>
        </w:r>
      </w:moveFrom>
      <w:moveFromRangeEnd w:id="2"/>
    </w:p>
    <w:p w14:paraId="418B9D1F" w14:textId="77777777" w:rsidR="00560E1F" w:rsidRDefault="00560E1F" w:rsidP="007A4693"/>
    <w:p w14:paraId="5E0ED3AC" w14:textId="2C1C4C0A" w:rsidR="005D32D4" w:rsidRDefault="00560E1F" w:rsidP="007A4693">
      <w:r>
        <w:t>T</w:t>
      </w:r>
      <w:r w:rsidR="00D96686">
        <w:t xml:space="preserve">he skilled oncologists at Regional Cancer Care Associates want you </w:t>
      </w:r>
      <w:r w:rsidR="001A3C20">
        <w:t>recognize the</w:t>
      </w:r>
      <w:r w:rsidR="00D96686">
        <w:t xml:space="preserve"> early </w:t>
      </w:r>
      <w:r w:rsidR="00261BDA">
        <w:t xml:space="preserve">warning </w:t>
      </w:r>
      <w:r w:rsidR="00D96686">
        <w:t xml:space="preserve">signs of colon cancer so you can seek treatment </w:t>
      </w:r>
      <w:r w:rsidR="001A3C20">
        <w:t xml:space="preserve">as soon as possible. </w:t>
      </w:r>
    </w:p>
    <w:p w14:paraId="5BB39D5E" w14:textId="77777777" w:rsidR="003C0693" w:rsidRDefault="003C0693" w:rsidP="007A4693"/>
    <w:p w14:paraId="14A9171D" w14:textId="0B8C370C" w:rsidR="003C0693" w:rsidRPr="003C0693" w:rsidRDefault="003C0693" w:rsidP="007A4693">
      <w:pPr>
        <w:rPr>
          <w:b/>
        </w:rPr>
      </w:pPr>
      <w:r w:rsidRPr="003C0693">
        <w:rPr>
          <w:b/>
        </w:rPr>
        <w:t>What are the</w:t>
      </w:r>
      <w:r w:rsidR="00722C36">
        <w:rPr>
          <w:b/>
        </w:rPr>
        <w:t xml:space="preserve"> early signs of colon </w:t>
      </w:r>
      <w:r w:rsidRPr="003C0693">
        <w:rPr>
          <w:b/>
        </w:rPr>
        <w:t>cancer?</w:t>
      </w:r>
    </w:p>
    <w:p w14:paraId="25C3983A" w14:textId="1E161DE2" w:rsidR="003C0693" w:rsidRDefault="001A3C20" w:rsidP="007A4693">
      <w:r>
        <w:t>Many of the e</w:t>
      </w:r>
      <w:r w:rsidR="00722C36">
        <w:t>arly signs of colon</w:t>
      </w:r>
      <w:r w:rsidR="00C04429">
        <w:t xml:space="preserve"> cancer </w:t>
      </w:r>
      <w:r>
        <w:t xml:space="preserve">may also be caused by something that isn’t cancer. </w:t>
      </w:r>
      <w:moveToRangeStart w:id="4" w:author="Healthcare Success" w:date="2018-01-12T12:20:00Z" w:name="move377378974"/>
      <w:moveTo w:id="5" w:author="Healthcare Success" w:date="2018-01-12T12:20:00Z">
        <w:r w:rsidR="00B858C0">
          <w:t xml:space="preserve">One of the earliest signs of colon cancer may be bleeding or blood in the stool, </w:t>
        </w:r>
        <w:del w:id="6" w:author="Healthcare Success" w:date="2018-01-12T12:21:00Z">
          <w:r w:rsidR="00B858C0" w:rsidDel="00B858C0">
            <w:delText>however it</w:delText>
          </w:r>
        </w:del>
      </w:moveTo>
      <w:ins w:id="7" w:author="Healthcare Success" w:date="2018-01-12T12:21:00Z">
        <w:r w:rsidR="00B858C0">
          <w:t>which</w:t>
        </w:r>
      </w:ins>
      <w:bookmarkStart w:id="8" w:name="_GoBack"/>
      <w:bookmarkEnd w:id="8"/>
      <w:moveTo w:id="9" w:author="Healthcare Success" w:date="2018-01-12T12:20:00Z">
        <w:r w:rsidR="00B858C0">
          <w:t xml:space="preserve"> can only be found during chemical testing of the stool.</w:t>
        </w:r>
      </w:moveTo>
      <w:moveToRangeEnd w:id="4"/>
      <w:ins w:id="10" w:author="Healthcare Success" w:date="2018-01-12T12:20:00Z">
        <w:r w:rsidR="00B858C0">
          <w:t xml:space="preserve"> </w:t>
        </w:r>
      </w:ins>
      <w:r>
        <w:t>Infections, hemorrhoids, irritable bowel syndrome or inflammatory bowel disease may all mimic early colon cancer symptoms. However, you should go to the doctor if you experience any of the following signs or symptoms so the cause can be diagnosed and treated, if needed.</w:t>
      </w:r>
    </w:p>
    <w:p w14:paraId="025CB20F" w14:textId="77777777" w:rsidR="003C0693" w:rsidRDefault="003C0693" w:rsidP="007A4693"/>
    <w:p w14:paraId="0D246833" w14:textId="43283EED" w:rsidR="00D16A03" w:rsidRDefault="001A3C20" w:rsidP="003C0693">
      <w:pPr>
        <w:pStyle w:val="ListParagraph"/>
        <w:numPr>
          <w:ilvl w:val="0"/>
          <w:numId w:val="39"/>
        </w:numPr>
      </w:pPr>
      <w:r>
        <w:t>A change in bowel habits</w:t>
      </w:r>
      <w:r w:rsidR="00560E1F">
        <w:t xml:space="preserve"> lasting longer than a few days</w:t>
      </w:r>
      <w:r w:rsidR="00560E1F">
        <w:br/>
        <w:t>(e.g., diarrhea, constipation</w:t>
      </w:r>
      <w:r>
        <w:t>)</w:t>
      </w:r>
    </w:p>
    <w:p w14:paraId="57272B2E" w14:textId="2D183504" w:rsidR="00560E1F" w:rsidRDefault="00560E1F" w:rsidP="003C0693">
      <w:pPr>
        <w:pStyle w:val="ListParagraph"/>
        <w:numPr>
          <w:ilvl w:val="0"/>
          <w:numId w:val="39"/>
        </w:numPr>
      </w:pPr>
      <w:r>
        <w:t>A feeling that your bowel does not empty completely</w:t>
      </w:r>
    </w:p>
    <w:p w14:paraId="4149E7F2" w14:textId="3B11C023" w:rsidR="00560E1F" w:rsidRDefault="00560E1F" w:rsidP="00560E1F">
      <w:pPr>
        <w:pStyle w:val="ListParagraph"/>
        <w:numPr>
          <w:ilvl w:val="0"/>
          <w:numId w:val="39"/>
        </w:numPr>
      </w:pPr>
      <w:r>
        <w:t>Abdominal bloating, cramping or pain</w:t>
      </w:r>
    </w:p>
    <w:p w14:paraId="3E50AA05" w14:textId="42E40969" w:rsidR="00560E1F" w:rsidRDefault="00560E1F" w:rsidP="003C0693">
      <w:pPr>
        <w:pStyle w:val="ListParagraph"/>
        <w:numPr>
          <w:ilvl w:val="0"/>
          <w:numId w:val="39"/>
        </w:numPr>
      </w:pPr>
      <w:r>
        <w:t xml:space="preserve">Alternating diarrhea and constipation </w:t>
      </w:r>
    </w:p>
    <w:p w14:paraId="3E72F94E" w14:textId="0479FE8D" w:rsidR="00560E1F" w:rsidRDefault="00560E1F" w:rsidP="00560E1F">
      <w:pPr>
        <w:pStyle w:val="ListParagraph"/>
        <w:numPr>
          <w:ilvl w:val="0"/>
          <w:numId w:val="39"/>
        </w:numPr>
      </w:pPr>
      <w:r>
        <w:t>Dark stools (usually indicates blood in the stool)</w:t>
      </w:r>
    </w:p>
    <w:p w14:paraId="310FF9CD" w14:textId="4CEF00F1" w:rsidR="00560E1F" w:rsidRDefault="00560E1F" w:rsidP="00560E1F">
      <w:pPr>
        <w:pStyle w:val="ListParagraph"/>
        <w:numPr>
          <w:ilvl w:val="0"/>
          <w:numId w:val="39"/>
        </w:numPr>
      </w:pPr>
      <w:r>
        <w:t>Narrowing of the stool</w:t>
      </w:r>
    </w:p>
    <w:p w14:paraId="6715DB67" w14:textId="2592ADF4" w:rsidR="001A3C20" w:rsidRDefault="001A3C20" w:rsidP="003C0693">
      <w:pPr>
        <w:pStyle w:val="ListParagraph"/>
        <w:numPr>
          <w:ilvl w:val="0"/>
          <w:numId w:val="39"/>
        </w:numPr>
      </w:pPr>
      <w:r>
        <w:t>Rectal bleeding</w:t>
      </w:r>
    </w:p>
    <w:p w14:paraId="706BAFF0" w14:textId="4E5036E8" w:rsidR="001A3C20" w:rsidRDefault="001A3C20" w:rsidP="003C0693">
      <w:pPr>
        <w:pStyle w:val="ListParagraph"/>
        <w:numPr>
          <w:ilvl w:val="0"/>
          <w:numId w:val="39"/>
        </w:numPr>
      </w:pPr>
      <w:r>
        <w:t>Weakness or fatigue</w:t>
      </w:r>
    </w:p>
    <w:p w14:paraId="4D8DE622" w14:textId="49C01892" w:rsidR="00261BDA" w:rsidRDefault="00560E1F" w:rsidP="00261BDA">
      <w:pPr>
        <w:pStyle w:val="ListParagraph"/>
        <w:numPr>
          <w:ilvl w:val="0"/>
          <w:numId w:val="39"/>
        </w:numPr>
      </w:pPr>
      <w:r>
        <w:t>Unintentional weight loss</w:t>
      </w:r>
    </w:p>
    <w:p w14:paraId="697B793F" w14:textId="77777777" w:rsidR="00261BDA" w:rsidRDefault="00261BDA" w:rsidP="00261BDA"/>
    <w:p w14:paraId="1F00DD5A" w14:textId="548FA586" w:rsidR="00261BDA" w:rsidRDefault="00261BDA" w:rsidP="00261BDA">
      <w:r>
        <w:lastRenderedPageBreak/>
        <w:t>Excluding skin cancers, colon cancer is the third most common cancer diagnosed in the United States. Approximately 97,000 new cases of colon cancer are diagnosed each year; fortunately the mortality rate is decreasing. Thanks to regular screenings, more colorectal polyps are being found and removed—before they have a chance to turn into colon cancer.</w:t>
      </w:r>
    </w:p>
    <w:p w14:paraId="2A82AFC7" w14:textId="77777777" w:rsidR="00261BDA" w:rsidRDefault="00261BDA" w:rsidP="00261BDA"/>
    <w:p w14:paraId="4A572FB8" w14:textId="50A4639A" w:rsidR="00FD3EB9" w:rsidRDefault="00560E1F" w:rsidP="00261BDA">
      <w:pPr>
        <w:rPr>
          <w:rFonts w:cs="Arial"/>
          <w:color w:val="000000"/>
          <w:szCs w:val="22"/>
        </w:rPr>
      </w:pPr>
      <w:r w:rsidRPr="00261BDA">
        <w:rPr>
          <w:rFonts w:cs="Arial"/>
          <w:color w:val="000000"/>
          <w:szCs w:val="22"/>
        </w:rPr>
        <w:t xml:space="preserve">For compassionate, leading edge </w:t>
      </w:r>
      <w:hyperlink r:id="rId10" w:history="1">
        <w:r w:rsidRPr="00261BDA">
          <w:rPr>
            <w:rStyle w:val="Hyperlink"/>
            <w:rFonts w:cs="Arial"/>
            <w:szCs w:val="22"/>
          </w:rPr>
          <w:t>c</w:t>
        </w:r>
        <w:r w:rsidR="00722C36" w:rsidRPr="00261BDA">
          <w:rPr>
            <w:rStyle w:val="Hyperlink"/>
            <w:rFonts w:cs="Arial"/>
            <w:szCs w:val="22"/>
          </w:rPr>
          <w:t>hemotherapy in Central Jersey</w:t>
        </w:r>
      </w:hyperlink>
      <w:r w:rsidRPr="00261BDA">
        <w:rPr>
          <w:rFonts w:cs="Arial"/>
          <w:color w:val="000000"/>
          <w:szCs w:val="22"/>
        </w:rPr>
        <w:t>, please contact Regional Cancer Care Associates (RCCA) today at 888-824-8312. Our cancer specialists have extensive experience caring for and treating colon cancer.</w:t>
      </w:r>
    </w:p>
    <w:p w14:paraId="19C9272B" w14:textId="77777777" w:rsidR="00261BDA" w:rsidRPr="00261BDA" w:rsidRDefault="00261BDA" w:rsidP="00261BDA"/>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560E1F" w:rsidRDefault="00560E1F" w:rsidP="00E035BD">
      <w:r>
        <w:separator/>
      </w:r>
    </w:p>
  </w:endnote>
  <w:endnote w:type="continuationSeparator" w:id="0">
    <w:p w14:paraId="0BC80CC5" w14:textId="77777777" w:rsidR="00560E1F" w:rsidRDefault="00560E1F"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560E1F" w:rsidRPr="00E035BD" w:rsidRDefault="00560E1F"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560E1F" w:rsidRDefault="00560E1F" w:rsidP="00E035BD">
      <w:r>
        <w:separator/>
      </w:r>
    </w:p>
  </w:footnote>
  <w:footnote w:type="continuationSeparator" w:id="0">
    <w:p w14:paraId="66A0D9C2" w14:textId="77777777" w:rsidR="00560E1F" w:rsidRDefault="00560E1F"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560E1F" w:rsidRDefault="00560E1F"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560E1F" w:rsidRDefault="00560E1F"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26"/>
  </w:num>
  <w:num w:numId="4">
    <w:abstractNumId w:val="31"/>
  </w:num>
  <w:num w:numId="5">
    <w:abstractNumId w:val="25"/>
  </w:num>
  <w:num w:numId="6">
    <w:abstractNumId w:val="9"/>
  </w:num>
  <w:num w:numId="7">
    <w:abstractNumId w:val="8"/>
  </w:num>
  <w:num w:numId="8">
    <w:abstractNumId w:val="23"/>
  </w:num>
  <w:num w:numId="9">
    <w:abstractNumId w:val="34"/>
  </w:num>
  <w:num w:numId="10">
    <w:abstractNumId w:val="14"/>
  </w:num>
  <w:num w:numId="11">
    <w:abstractNumId w:val="36"/>
  </w:num>
  <w:num w:numId="12">
    <w:abstractNumId w:val="7"/>
  </w:num>
  <w:num w:numId="13">
    <w:abstractNumId w:val="35"/>
  </w:num>
  <w:num w:numId="14">
    <w:abstractNumId w:val="28"/>
  </w:num>
  <w:num w:numId="15">
    <w:abstractNumId w:val="21"/>
  </w:num>
  <w:num w:numId="16">
    <w:abstractNumId w:val="16"/>
  </w:num>
  <w:num w:numId="17">
    <w:abstractNumId w:val="15"/>
  </w:num>
  <w:num w:numId="18">
    <w:abstractNumId w:val="33"/>
  </w:num>
  <w:num w:numId="19">
    <w:abstractNumId w:val="29"/>
  </w:num>
  <w:num w:numId="20">
    <w:abstractNumId w:val="4"/>
  </w:num>
  <w:num w:numId="21">
    <w:abstractNumId w:val="1"/>
  </w:num>
  <w:num w:numId="22">
    <w:abstractNumId w:val="37"/>
  </w:num>
  <w:num w:numId="23">
    <w:abstractNumId w:val="12"/>
  </w:num>
  <w:num w:numId="24">
    <w:abstractNumId w:val="32"/>
  </w:num>
  <w:num w:numId="25">
    <w:abstractNumId w:val="20"/>
  </w:num>
  <w:num w:numId="26">
    <w:abstractNumId w:val="27"/>
  </w:num>
  <w:num w:numId="27">
    <w:abstractNumId w:val="11"/>
  </w:num>
  <w:num w:numId="28">
    <w:abstractNumId w:val="10"/>
  </w:num>
  <w:num w:numId="29">
    <w:abstractNumId w:val="0"/>
  </w:num>
  <w:num w:numId="30">
    <w:abstractNumId w:val="2"/>
  </w:num>
  <w:num w:numId="31">
    <w:abstractNumId w:val="19"/>
  </w:num>
  <w:num w:numId="32">
    <w:abstractNumId w:val="18"/>
  </w:num>
  <w:num w:numId="33">
    <w:abstractNumId w:val="39"/>
  </w:num>
  <w:num w:numId="34">
    <w:abstractNumId w:val="22"/>
  </w:num>
  <w:num w:numId="35">
    <w:abstractNumId w:val="5"/>
  </w:num>
  <w:num w:numId="36">
    <w:abstractNumId w:val="30"/>
  </w:num>
  <w:num w:numId="37">
    <w:abstractNumId w:val="6"/>
  </w:num>
  <w:num w:numId="38">
    <w:abstractNumId w:val="13"/>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72BB4"/>
    <w:rsid w:val="000740AB"/>
    <w:rsid w:val="0008605C"/>
    <w:rsid w:val="000916D0"/>
    <w:rsid w:val="000A65B1"/>
    <w:rsid w:val="000B524B"/>
    <w:rsid w:val="000B53E7"/>
    <w:rsid w:val="000B5BF8"/>
    <w:rsid w:val="000C2350"/>
    <w:rsid w:val="000E0A2B"/>
    <w:rsid w:val="000E0AB0"/>
    <w:rsid w:val="000F0003"/>
    <w:rsid w:val="0011043E"/>
    <w:rsid w:val="001249E5"/>
    <w:rsid w:val="00131353"/>
    <w:rsid w:val="001345F9"/>
    <w:rsid w:val="00134631"/>
    <w:rsid w:val="0013777B"/>
    <w:rsid w:val="00143759"/>
    <w:rsid w:val="001476FC"/>
    <w:rsid w:val="00164A38"/>
    <w:rsid w:val="0017504E"/>
    <w:rsid w:val="00176114"/>
    <w:rsid w:val="001878AF"/>
    <w:rsid w:val="001929C5"/>
    <w:rsid w:val="001A3C20"/>
    <w:rsid w:val="001B1AB6"/>
    <w:rsid w:val="001B442C"/>
    <w:rsid w:val="001C3252"/>
    <w:rsid w:val="001C5604"/>
    <w:rsid w:val="001C56C1"/>
    <w:rsid w:val="001C721D"/>
    <w:rsid w:val="001F1DA9"/>
    <w:rsid w:val="001F2B44"/>
    <w:rsid w:val="00204866"/>
    <w:rsid w:val="00242720"/>
    <w:rsid w:val="00242903"/>
    <w:rsid w:val="00257039"/>
    <w:rsid w:val="00261BDA"/>
    <w:rsid w:val="00261C5F"/>
    <w:rsid w:val="002651F9"/>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60304"/>
    <w:rsid w:val="003605DC"/>
    <w:rsid w:val="00362C06"/>
    <w:rsid w:val="00365800"/>
    <w:rsid w:val="00374BE3"/>
    <w:rsid w:val="0037537C"/>
    <w:rsid w:val="0037726A"/>
    <w:rsid w:val="003777FC"/>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695D"/>
    <w:rsid w:val="004F3320"/>
    <w:rsid w:val="00500D5C"/>
    <w:rsid w:val="005011DC"/>
    <w:rsid w:val="00512084"/>
    <w:rsid w:val="00513047"/>
    <w:rsid w:val="005327EC"/>
    <w:rsid w:val="00533C9A"/>
    <w:rsid w:val="00560E1F"/>
    <w:rsid w:val="00576BB1"/>
    <w:rsid w:val="00577126"/>
    <w:rsid w:val="0058192E"/>
    <w:rsid w:val="00582754"/>
    <w:rsid w:val="00582A2F"/>
    <w:rsid w:val="0058354C"/>
    <w:rsid w:val="005A0769"/>
    <w:rsid w:val="005A602B"/>
    <w:rsid w:val="005A6F45"/>
    <w:rsid w:val="005B028A"/>
    <w:rsid w:val="005B0AA8"/>
    <w:rsid w:val="005C3B17"/>
    <w:rsid w:val="005C5552"/>
    <w:rsid w:val="005D32D4"/>
    <w:rsid w:val="005D77F0"/>
    <w:rsid w:val="005E5D37"/>
    <w:rsid w:val="005E71A7"/>
    <w:rsid w:val="006204E2"/>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1183C"/>
    <w:rsid w:val="00722C36"/>
    <w:rsid w:val="0072378D"/>
    <w:rsid w:val="0073632E"/>
    <w:rsid w:val="0073665E"/>
    <w:rsid w:val="00753E47"/>
    <w:rsid w:val="00754AA7"/>
    <w:rsid w:val="00774646"/>
    <w:rsid w:val="00780B3C"/>
    <w:rsid w:val="00784474"/>
    <w:rsid w:val="00784814"/>
    <w:rsid w:val="00784D47"/>
    <w:rsid w:val="007852D6"/>
    <w:rsid w:val="0078555D"/>
    <w:rsid w:val="00792E6C"/>
    <w:rsid w:val="007A4693"/>
    <w:rsid w:val="007B2D00"/>
    <w:rsid w:val="007B67B4"/>
    <w:rsid w:val="007B6CAF"/>
    <w:rsid w:val="007B7486"/>
    <w:rsid w:val="007C01BF"/>
    <w:rsid w:val="007C04E6"/>
    <w:rsid w:val="007C109F"/>
    <w:rsid w:val="007C24B7"/>
    <w:rsid w:val="007E0E01"/>
    <w:rsid w:val="007E1434"/>
    <w:rsid w:val="008218AC"/>
    <w:rsid w:val="008303AB"/>
    <w:rsid w:val="00846A78"/>
    <w:rsid w:val="00847680"/>
    <w:rsid w:val="0085096A"/>
    <w:rsid w:val="008600F3"/>
    <w:rsid w:val="008A4D5C"/>
    <w:rsid w:val="008C2241"/>
    <w:rsid w:val="008C5162"/>
    <w:rsid w:val="008C6B6A"/>
    <w:rsid w:val="008D12A3"/>
    <w:rsid w:val="008D6F63"/>
    <w:rsid w:val="008D7ABE"/>
    <w:rsid w:val="008E1F21"/>
    <w:rsid w:val="008E218B"/>
    <w:rsid w:val="008E4061"/>
    <w:rsid w:val="009008A7"/>
    <w:rsid w:val="009040C0"/>
    <w:rsid w:val="0090595F"/>
    <w:rsid w:val="00906BC5"/>
    <w:rsid w:val="0091660D"/>
    <w:rsid w:val="009209EE"/>
    <w:rsid w:val="00922D18"/>
    <w:rsid w:val="00926891"/>
    <w:rsid w:val="009354AE"/>
    <w:rsid w:val="00954C18"/>
    <w:rsid w:val="0096175D"/>
    <w:rsid w:val="00964D5F"/>
    <w:rsid w:val="0096610C"/>
    <w:rsid w:val="00966D90"/>
    <w:rsid w:val="00970EB7"/>
    <w:rsid w:val="00975904"/>
    <w:rsid w:val="009964D6"/>
    <w:rsid w:val="00996DFB"/>
    <w:rsid w:val="009C5631"/>
    <w:rsid w:val="009C61C2"/>
    <w:rsid w:val="009D7A26"/>
    <w:rsid w:val="009F4036"/>
    <w:rsid w:val="009F709E"/>
    <w:rsid w:val="00A01092"/>
    <w:rsid w:val="00A06F80"/>
    <w:rsid w:val="00A16435"/>
    <w:rsid w:val="00A26F87"/>
    <w:rsid w:val="00A35D08"/>
    <w:rsid w:val="00A37EE2"/>
    <w:rsid w:val="00A72DE2"/>
    <w:rsid w:val="00A96E68"/>
    <w:rsid w:val="00A97AF7"/>
    <w:rsid w:val="00AA2763"/>
    <w:rsid w:val="00AA35F8"/>
    <w:rsid w:val="00AB3ED4"/>
    <w:rsid w:val="00AD3333"/>
    <w:rsid w:val="00AE0FF6"/>
    <w:rsid w:val="00AF0A81"/>
    <w:rsid w:val="00AF2922"/>
    <w:rsid w:val="00AF48FF"/>
    <w:rsid w:val="00AF50AA"/>
    <w:rsid w:val="00B046C1"/>
    <w:rsid w:val="00B103DE"/>
    <w:rsid w:val="00B1351E"/>
    <w:rsid w:val="00B1358E"/>
    <w:rsid w:val="00B203B2"/>
    <w:rsid w:val="00B26AFF"/>
    <w:rsid w:val="00B47A9F"/>
    <w:rsid w:val="00B541F6"/>
    <w:rsid w:val="00B605A9"/>
    <w:rsid w:val="00B76E59"/>
    <w:rsid w:val="00B80B95"/>
    <w:rsid w:val="00B811F5"/>
    <w:rsid w:val="00B858C0"/>
    <w:rsid w:val="00B971BA"/>
    <w:rsid w:val="00BA3924"/>
    <w:rsid w:val="00BA7E94"/>
    <w:rsid w:val="00BB6578"/>
    <w:rsid w:val="00BC6BA8"/>
    <w:rsid w:val="00BD169A"/>
    <w:rsid w:val="00BE25AD"/>
    <w:rsid w:val="00BE76DD"/>
    <w:rsid w:val="00BF1214"/>
    <w:rsid w:val="00C02003"/>
    <w:rsid w:val="00C04429"/>
    <w:rsid w:val="00C12456"/>
    <w:rsid w:val="00C26F87"/>
    <w:rsid w:val="00C325FA"/>
    <w:rsid w:val="00C344F8"/>
    <w:rsid w:val="00C346AB"/>
    <w:rsid w:val="00C4493A"/>
    <w:rsid w:val="00C4515E"/>
    <w:rsid w:val="00C46B1A"/>
    <w:rsid w:val="00C725B6"/>
    <w:rsid w:val="00C8510D"/>
    <w:rsid w:val="00C95077"/>
    <w:rsid w:val="00CA0F78"/>
    <w:rsid w:val="00CB18A9"/>
    <w:rsid w:val="00CB69B8"/>
    <w:rsid w:val="00CD0B97"/>
    <w:rsid w:val="00CD1855"/>
    <w:rsid w:val="00CD69E5"/>
    <w:rsid w:val="00CE28E2"/>
    <w:rsid w:val="00CF7C42"/>
    <w:rsid w:val="00D0569D"/>
    <w:rsid w:val="00D10536"/>
    <w:rsid w:val="00D15D23"/>
    <w:rsid w:val="00D16A03"/>
    <w:rsid w:val="00D34E7C"/>
    <w:rsid w:val="00D4537B"/>
    <w:rsid w:val="00D5270F"/>
    <w:rsid w:val="00D52B43"/>
    <w:rsid w:val="00D537EA"/>
    <w:rsid w:val="00D60970"/>
    <w:rsid w:val="00D7410E"/>
    <w:rsid w:val="00D75198"/>
    <w:rsid w:val="00D7677E"/>
    <w:rsid w:val="00D83D7F"/>
    <w:rsid w:val="00D906FD"/>
    <w:rsid w:val="00D96686"/>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255B"/>
    <w:rsid w:val="00E54672"/>
    <w:rsid w:val="00E622B4"/>
    <w:rsid w:val="00E80540"/>
    <w:rsid w:val="00E80F69"/>
    <w:rsid w:val="00E83B06"/>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63DF"/>
    <w:rsid w:val="00F56E3A"/>
    <w:rsid w:val="00F70325"/>
    <w:rsid w:val="00F84709"/>
    <w:rsid w:val="00F96CFD"/>
    <w:rsid w:val="00FA62A9"/>
    <w:rsid w:val="00FA6EC5"/>
    <w:rsid w:val="00FC72CF"/>
    <w:rsid w:val="00FD3EB9"/>
    <w:rsid w:val="00FD4DF2"/>
    <w:rsid w:val="00FD6F03"/>
    <w:rsid w:val="00FD7464"/>
    <w:rsid w:val="00FE3AF2"/>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chemotherapy/" TargetMode="External"/><Relationship Id="rId10" Type="http://schemas.openxmlformats.org/officeDocument/2006/relationships/hyperlink" Target="https://centraljerseyrcca.com/services/chemothera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25CF-2AD1-4647-B3AC-64D96899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2706</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Healthcare Success</cp:lastModifiedBy>
  <cp:revision>2</cp:revision>
  <cp:lastPrinted>2014-04-01T16:50:00Z</cp:lastPrinted>
  <dcterms:created xsi:type="dcterms:W3CDTF">2018-01-12T20:21:00Z</dcterms:created>
  <dcterms:modified xsi:type="dcterms:W3CDTF">2018-01-12T20:21:00Z</dcterms:modified>
</cp:coreProperties>
</file>