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29B169" w14:textId="46E398EF" w:rsidR="00EE024F" w:rsidRDefault="00EE024F" w:rsidP="00EE024F">
      <w:pPr>
        <w:spacing w:before="240"/>
        <w:rPr>
          <w:b/>
          <w:bCs/>
          <w:sz w:val="48"/>
        </w:rPr>
      </w:pPr>
      <w:r>
        <w:rPr>
          <w:b/>
          <w:bCs/>
          <w:sz w:val="48"/>
        </w:rPr>
        <w:t xml:space="preserve">BLOG </w:t>
      </w:r>
      <w:r w:rsidR="00B76E59">
        <w:rPr>
          <w:b/>
          <w:bCs/>
          <w:sz w:val="48"/>
        </w:rPr>
        <w:t>–</w:t>
      </w:r>
      <w:r w:rsidR="00F15585">
        <w:rPr>
          <w:b/>
          <w:bCs/>
          <w:sz w:val="48"/>
        </w:rPr>
        <w:t xml:space="preserve"> </w:t>
      </w:r>
      <w:r w:rsidR="00E96938">
        <w:rPr>
          <w:b/>
          <w:bCs/>
          <w:sz w:val="48"/>
        </w:rPr>
        <w:t>The Emotional Journey of Cancer Treatment</w:t>
      </w:r>
      <w:r w:rsidR="00DD39E5">
        <w:rPr>
          <w:b/>
          <w:bCs/>
          <w:sz w:val="48"/>
        </w:rPr>
        <w:t>_</w:t>
      </w:r>
      <w:r w:rsidR="00ED49FA">
        <w:rPr>
          <w:b/>
          <w:bCs/>
          <w:sz w:val="48"/>
        </w:rPr>
        <w:t>d</w:t>
      </w:r>
      <w:r w:rsidR="00AF5F96">
        <w:rPr>
          <w:b/>
          <w:bCs/>
          <w:sz w:val="48"/>
        </w:rPr>
        <w:t>2</w:t>
      </w:r>
    </w:p>
    <w:p w14:paraId="2E8806CD" w14:textId="246EEDE8" w:rsidR="00EE024F" w:rsidRDefault="005D32D4" w:rsidP="00EE024F">
      <w:pPr>
        <w:pBdr>
          <w:bottom w:val="single" w:sz="18" w:space="1" w:color="auto"/>
        </w:pBdr>
        <w:rPr>
          <w:sz w:val="36"/>
        </w:rPr>
      </w:pPr>
      <w:r>
        <w:rPr>
          <w:sz w:val="36"/>
        </w:rPr>
        <w:t>Regional Cancer Care Associates</w:t>
      </w:r>
      <w:r w:rsidR="00AF5F96">
        <w:rPr>
          <w:sz w:val="36"/>
        </w:rPr>
        <w:t>’ Central Jersey Division</w:t>
      </w:r>
    </w:p>
    <w:p w14:paraId="3379B167" w14:textId="77777777" w:rsidR="00EE024F" w:rsidRDefault="00EE024F" w:rsidP="00EE024F"/>
    <w:p w14:paraId="5E978878" w14:textId="7AB3591F" w:rsidR="00EE024F" w:rsidRDefault="00E96938" w:rsidP="00DD39E5">
      <w:pPr>
        <w:keepNext/>
        <w:keepLines/>
        <w:pBdr>
          <w:top w:val="single" w:sz="2" w:space="1" w:color="auto"/>
          <w:bottom w:val="single" w:sz="2" w:space="1" w:color="auto"/>
        </w:pBdr>
        <w:shd w:val="clear" w:color="auto" w:fill="E6E6E6"/>
        <w:tabs>
          <w:tab w:val="left" w:pos="450"/>
        </w:tabs>
        <w:spacing w:after="80"/>
        <w:rPr>
          <w:rFonts w:ascii="Arial Black" w:hAnsi="Arial Black"/>
          <w:color w:val="0000FF"/>
          <w:spacing w:val="40"/>
          <w:sz w:val="16"/>
        </w:rPr>
      </w:pPr>
      <w:r>
        <w:rPr>
          <w:rFonts w:ascii="Arial Black" w:hAnsi="Arial Black"/>
          <w:color w:val="0000FF"/>
          <w:spacing w:val="40"/>
          <w:sz w:val="16"/>
        </w:rPr>
        <w:t>The Emotional Journey of Cancer Treatment</w:t>
      </w:r>
    </w:p>
    <w:p w14:paraId="765B4B71" w14:textId="77777777" w:rsidR="00EE024F" w:rsidRDefault="00A26F87" w:rsidP="00EE024F">
      <w:pPr>
        <w:keepNext/>
        <w:keepLines/>
        <w:widowControl w:val="0"/>
        <w:autoSpaceDE w:val="0"/>
        <w:autoSpaceDN w:val="0"/>
        <w:adjustRightInd w:val="0"/>
        <w:spacing w:before="120"/>
        <w:rPr>
          <w:rFonts w:cs="Arial"/>
          <w:b/>
          <w:color w:val="0000FF"/>
          <w:sz w:val="20"/>
          <w:szCs w:val="20"/>
        </w:rPr>
      </w:pPr>
      <w:r>
        <w:rPr>
          <w:rFonts w:cs="Arial"/>
          <w:b/>
          <w:color w:val="0000FF"/>
          <w:sz w:val="20"/>
          <w:szCs w:val="20"/>
        </w:rPr>
        <w:t>Keyword</w:t>
      </w:r>
    </w:p>
    <w:p w14:paraId="276A24D0" w14:textId="36E189AA" w:rsidR="00EE024F" w:rsidRDefault="00722C36" w:rsidP="00EE024F">
      <w:pPr>
        <w:keepNext/>
        <w:keepLines/>
        <w:spacing w:after="160"/>
        <w:rPr>
          <w:rFonts w:cs="Arial"/>
          <w:sz w:val="20"/>
          <w:szCs w:val="20"/>
          <w:lang w:eastAsia="ja-JP"/>
        </w:rPr>
      </w:pPr>
      <w:r>
        <w:rPr>
          <w:rFonts w:cs="Arial"/>
          <w:sz w:val="20"/>
          <w:szCs w:val="20"/>
          <w:lang w:eastAsia="ja-JP"/>
        </w:rPr>
        <w:t>Cancer</w:t>
      </w:r>
      <w:r w:rsidR="00E96938">
        <w:rPr>
          <w:rFonts w:cs="Arial"/>
          <w:sz w:val="20"/>
          <w:szCs w:val="20"/>
          <w:lang w:eastAsia="ja-JP"/>
        </w:rPr>
        <w:t xml:space="preserve"> Treatment</w:t>
      </w:r>
    </w:p>
    <w:p w14:paraId="4270CB7E" w14:textId="77777777" w:rsidR="00360304" w:rsidRDefault="00A26F87" w:rsidP="00360304">
      <w:pPr>
        <w:keepNext/>
        <w:keepLines/>
        <w:rPr>
          <w:rFonts w:cs="Arial"/>
          <w:color w:val="0000FF"/>
          <w:sz w:val="20"/>
          <w:szCs w:val="20"/>
          <w:lang w:eastAsia="ja-JP"/>
        </w:rPr>
      </w:pPr>
      <w:r>
        <w:rPr>
          <w:rFonts w:cs="Arial"/>
          <w:b/>
          <w:color w:val="0000FF"/>
          <w:sz w:val="20"/>
          <w:szCs w:val="20"/>
          <w:lang w:eastAsia="ja-JP"/>
        </w:rPr>
        <w:t>Target Web Page</w:t>
      </w:r>
      <w:r w:rsidR="00EE024F">
        <w:rPr>
          <w:rFonts w:cs="Arial"/>
          <w:b/>
          <w:color w:val="0000FF"/>
          <w:sz w:val="20"/>
          <w:szCs w:val="20"/>
          <w:lang w:eastAsia="ja-JP"/>
        </w:rPr>
        <w:t>:</w:t>
      </w:r>
    </w:p>
    <w:p w14:paraId="43B3E17E" w14:textId="46759024" w:rsidR="00722C36" w:rsidRDefault="002070BB" w:rsidP="00EE024F">
      <w:pPr>
        <w:keepNext/>
        <w:keepLines/>
        <w:widowControl w:val="0"/>
        <w:autoSpaceDE w:val="0"/>
        <w:autoSpaceDN w:val="0"/>
        <w:adjustRightInd w:val="0"/>
        <w:spacing w:before="120"/>
        <w:rPr>
          <w:rFonts w:ascii="Lucida Grande" w:hAnsi="Lucida Grande" w:cs="Lucida Grande"/>
          <w:color w:val="000000"/>
        </w:rPr>
      </w:pPr>
      <w:hyperlink r:id="rId9" w:history="1">
        <w:r w:rsidR="00E96938" w:rsidRPr="00D16DFC">
          <w:rPr>
            <w:rStyle w:val="Hyperlink"/>
            <w:rFonts w:ascii="Lucida Grande" w:hAnsi="Lucida Grande" w:cs="Lucida Grande"/>
          </w:rPr>
          <w:t>https://centraljerseyrcca.com/services/surgery/</w:t>
        </w:r>
      </w:hyperlink>
    </w:p>
    <w:p w14:paraId="18485454" w14:textId="77777777" w:rsidR="00E96938" w:rsidRDefault="00E96938" w:rsidP="00EE024F">
      <w:pPr>
        <w:keepNext/>
        <w:keepLines/>
        <w:widowControl w:val="0"/>
        <w:autoSpaceDE w:val="0"/>
        <w:autoSpaceDN w:val="0"/>
        <w:adjustRightInd w:val="0"/>
        <w:spacing w:before="120"/>
        <w:rPr>
          <w:rFonts w:cs="Arial"/>
          <w:b/>
          <w:color w:val="0000FF"/>
          <w:sz w:val="20"/>
          <w:szCs w:val="20"/>
        </w:rPr>
      </w:pPr>
    </w:p>
    <w:p w14:paraId="47628879" w14:textId="30AB8FAE" w:rsidR="00EE024F" w:rsidRDefault="00EE024F" w:rsidP="00EE024F">
      <w:pPr>
        <w:keepNext/>
        <w:keepLines/>
        <w:widowControl w:val="0"/>
        <w:autoSpaceDE w:val="0"/>
        <w:autoSpaceDN w:val="0"/>
        <w:adjustRightInd w:val="0"/>
        <w:spacing w:before="120"/>
        <w:rPr>
          <w:rFonts w:cs="Arial"/>
          <w:color w:val="0000FF"/>
          <w:sz w:val="20"/>
          <w:szCs w:val="20"/>
        </w:rPr>
      </w:pPr>
      <w:r>
        <w:rPr>
          <w:rFonts w:cs="Arial"/>
          <w:b/>
          <w:color w:val="0000FF"/>
          <w:sz w:val="20"/>
          <w:szCs w:val="20"/>
        </w:rPr>
        <w:t>Description</w:t>
      </w:r>
      <w:r w:rsidR="00A26F87">
        <w:rPr>
          <w:rFonts w:cs="Arial"/>
          <w:b/>
          <w:color w:val="0000FF"/>
          <w:sz w:val="20"/>
          <w:szCs w:val="20"/>
        </w:rPr>
        <w:t xml:space="preserve"> Tag</w:t>
      </w:r>
      <w:r>
        <w:rPr>
          <w:rFonts w:cs="Arial"/>
          <w:b/>
          <w:color w:val="0000FF"/>
          <w:sz w:val="20"/>
          <w:szCs w:val="20"/>
        </w:rPr>
        <w:t xml:space="preserve"> </w:t>
      </w:r>
      <w:r>
        <w:rPr>
          <w:rFonts w:cs="Arial"/>
          <w:color w:val="0000FF"/>
          <w:sz w:val="20"/>
          <w:szCs w:val="20"/>
        </w:rPr>
        <w:t>(</w:t>
      </w:r>
      <w:r w:rsidR="0096610C">
        <w:rPr>
          <w:rFonts w:cs="Arial"/>
          <w:color w:val="0000FF"/>
          <w:sz w:val="20"/>
          <w:szCs w:val="20"/>
        </w:rPr>
        <w:t>1</w:t>
      </w:r>
      <w:r w:rsidR="00E96938">
        <w:rPr>
          <w:rFonts w:cs="Arial"/>
          <w:color w:val="0000FF"/>
          <w:sz w:val="20"/>
          <w:szCs w:val="20"/>
        </w:rPr>
        <w:t>54</w:t>
      </w:r>
      <w:r>
        <w:rPr>
          <w:rFonts w:cs="Arial"/>
          <w:color w:val="0000FF"/>
          <w:sz w:val="20"/>
          <w:szCs w:val="20"/>
        </w:rPr>
        <w:t xml:space="preserve"> characters):</w:t>
      </w:r>
    </w:p>
    <w:p w14:paraId="2A1A6C57" w14:textId="6DF84A6E" w:rsidR="00EE024F" w:rsidRPr="0096610C" w:rsidRDefault="00E96938" w:rsidP="00EE024F">
      <w:pPr>
        <w:keepNext/>
        <w:keepLines/>
        <w:widowControl w:val="0"/>
        <w:autoSpaceDE w:val="0"/>
        <w:autoSpaceDN w:val="0"/>
        <w:adjustRightInd w:val="0"/>
        <w:rPr>
          <w:rFonts w:cs="Arial"/>
          <w:szCs w:val="22"/>
        </w:rPr>
      </w:pPr>
      <w:r>
        <w:rPr>
          <w:szCs w:val="22"/>
        </w:rPr>
        <w:t xml:space="preserve">Understand what to expect emotionally throughout your cancer treatment journey with </w:t>
      </w:r>
      <w:r w:rsidR="005D32D4">
        <w:rPr>
          <w:szCs w:val="22"/>
        </w:rPr>
        <w:t>Regional Cancer Care Associates</w:t>
      </w:r>
      <w:r>
        <w:rPr>
          <w:szCs w:val="22"/>
        </w:rPr>
        <w:t xml:space="preserve">. </w:t>
      </w:r>
      <w:r w:rsidR="00722C36">
        <w:rPr>
          <w:szCs w:val="22"/>
        </w:rPr>
        <w:t>Call</w:t>
      </w:r>
      <w:r>
        <w:rPr>
          <w:szCs w:val="22"/>
        </w:rPr>
        <w:t xml:space="preserve"> 888-824-8312 for an appointment.</w:t>
      </w:r>
    </w:p>
    <w:p w14:paraId="7F60C66B" w14:textId="4CCEBEB7" w:rsidR="007A4693" w:rsidRDefault="007A4693" w:rsidP="007A4693">
      <w:pPr>
        <w:rPr>
          <w:szCs w:val="22"/>
        </w:rPr>
      </w:pPr>
    </w:p>
    <w:p w14:paraId="50ABB78C" w14:textId="0F110E1F" w:rsidR="007A4693" w:rsidRDefault="00A26F87" w:rsidP="007A4693">
      <w:r>
        <w:rPr>
          <w:rFonts w:eastAsia="Times"/>
          <w:b/>
          <w:color w:val="0000FF"/>
        </w:rPr>
        <w:t>Title Tag / Headline</w:t>
      </w:r>
      <w:r w:rsidR="00EE024F">
        <w:rPr>
          <w:rFonts w:eastAsia="Times"/>
          <w:color w:val="0000FF"/>
        </w:rPr>
        <w:t xml:space="preserve">: </w:t>
      </w:r>
      <w:r w:rsidR="00E96938">
        <w:t>The Emotional Journey of Cancer Treatment</w:t>
      </w:r>
      <w:r w:rsidR="005D32D4">
        <w:t xml:space="preserve"> </w:t>
      </w:r>
    </w:p>
    <w:p w14:paraId="24CE358F" w14:textId="77777777" w:rsidR="007A4693" w:rsidRDefault="007A4693" w:rsidP="007A4693"/>
    <w:p w14:paraId="5FFBE7BF" w14:textId="65D9DAC2" w:rsidR="00E96938" w:rsidRDefault="00E96938" w:rsidP="0022122F">
      <w:pPr>
        <w:pStyle w:val="NormalWeb"/>
        <w:spacing w:before="0" w:beforeAutospacing="0" w:after="195" w:afterAutospacing="0"/>
        <w:rPr>
          <w:rFonts w:ascii="Arial" w:hAnsi="Arial" w:cs="Arial"/>
          <w:color w:val="000000"/>
          <w:sz w:val="22"/>
          <w:szCs w:val="22"/>
        </w:rPr>
      </w:pPr>
      <w:r>
        <w:rPr>
          <w:rFonts w:ascii="Arial" w:hAnsi="Arial" w:cs="Arial"/>
          <w:color w:val="000000"/>
          <w:sz w:val="22"/>
          <w:szCs w:val="22"/>
        </w:rPr>
        <w:t xml:space="preserve">‘You have cancer’ are three words no one wants to hear, but far too many must learn to </w:t>
      </w:r>
      <w:commentRangeStart w:id="0"/>
      <w:r w:rsidR="0022122F">
        <w:rPr>
          <w:rFonts w:ascii="Arial" w:hAnsi="Arial" w:cs="Arial"/>
          <w:color w:val="000000"/>
          <w:sz w:val="22"/>
          <w:szCs w:val="22"/>
        </w:rPr>
        <w:t>manage</w:t>
      </w:r>
      <w:commentRangeEnd w:id="0"/>
      <w:r w:rsidR="002070BB">
        <w:rPr>
          <w:rStyle w:val="CommentReference"/>
          <w:rFonts w:ascii="Arial" w:hAnsi="Arial"/>
        </w:rPr>
        <w:commentReference w:id="0"/>
      </w:r>
      <w:r>
        <w:rPr>
          <w:rFonts w:ascii="Arial" w:hAnsi="Arial" w:cs="Arial"/>
          <w:color w:val="000000"/>
          <w:sz w:val="22"/>
          <w:szCs w:val="22"/>
        </w:rPr>
        <w:t xml:space="preserve">. When you or a loved one is diagnosed with cancer it can turn your life upside down and </w:t>
      </w:r>
      <w:r w:rsidR="0022122F">
        <w:rPr>
          <w:rFonts w:ascii="Arial" w:hAnsi="Arial" w:cs="Arial"/>
          <w:color w:val="000000"/>
          <w:sz w:val="22"/>
          <w:szCs w:val="22"/>
        </w:rPr>
        <w:t xml:space="preserve">send </w:t>
      </w:r>
      <w:r>
        <w:rPr>
          <w:rFonts w:ascii="Arial" w:hAnsi="Arial" w:cs="Arial"/>
          <w:color w:val="000000"/>
          <w:sz w:val="22"/>
          <w:szCs w:val="22"/>
        </w:rPr>
        <w:t>your emotions into</w:t>
      </w:r>
      <w:r w:rsidR="004E3397">
        <w:rPr>
          <w:rFonts w:ascii="Arial" w:hAnsi="Arial" w:cs="Arial"/>
          <w:color w:val="000000"/>
          <w:sz w:val="22"/>
          <w:szCs w:val="22"/>
        </w:rPr>
        <w:t xml:space="preserve"> a</w:t>
      </w:r>
      <w:r>
        <w:rPr>
          <w:rFonts w:ascii="Arial" w:hAnsi="Arial" w:cs="Arial"/>
          <w:color w:val="000000"/>
          <w:sz w:val="22"/>
          <w:szCs w:val="22"/>
        </w:rPr>
        <w:t xml:space="preserve"> </w:t>
      </w:r>
      <w:r w:rsidR="0022122F">
        <w:rPr>
          <w:rFonts w:ascii="Arial" w:hAnsi="Arial" w:cs="Arial"/>
          <w:color w:val="000000"/>
          <w:sz w:val="22"/>
          <w:szCs w:val="22"/>
        </w:rPr>
        <w:t xml:space="preserve">tailspin. </w:t>
      </w:r>
      <w:r>
        <w:rPr>
          <w:rFonts w:ascii="Arial" w:hAnsi="Arial" w:cs="Arial"/>
          <w:color w:val="000000"/>
          <w:sz w:val="22"/>
          <w:szCs w:val="22"/>
        </w:rPr>
        <w:t xml:space="preserve">Most people experience emotions ranging from anger and guilt to sadness and depression throughout their treatment journey. </w:t>
      </w:r>
      <w:commentRangeStart w:id="1"/>
      <w:r w:rsidR="0022122F">
        <w:rPr>
          <w:rFonts w:ascii="Arial" w:hAnsi="Arial" w:cs="Arial"/>
          <w:color w:val="000000"/>
          <w:sz w:val="22"/>
          <w:szCs w:val="22"/>
        </w:rPr>
        <w:t>Often</w:t>
      </w:r>
      <w:r>
        <w:rPr>
          <w:rFonts w:ascii="Arial" w:hAnsi="Arial" w:cs="Arial"/>
          <w:color w:val="000000"/>
          <w:sz w:val="22"/>
          <w:szCs w:val="22"/>
        </w:rPr>
        <w:t>, h</w:t>
      </w:r>
      <w:r w:rsidRPr="00E96938">
        <w:rPr>
          <w:rFonts w:ascii="Arial" w:hAnsi="Arial" w:cs="Arial"/>
          <w:color w:val="000000"/>
          <w:sz w:val="22"/>
          <w:szCs w:val="22"/>
        </w:rPr>
        <w:t xml:space="preserve">ow </w:t>
      </w:r>
      <w:r>
        <w:rPr>
          <w:rFonts w:ascii="Arial" w:hAnsi="Arial" w:cs="Arial"/>
          <w:color w:val="000000"/>
          <w:sz w:val="22"/>
          <w:szCs w:val="22"/>
        </w:rPr>
        <w:t>a person</w:t>
      </w:r>
      <w:r w:rsidRPr="00E96938">
        <w:rPr>
          <w:rFonts w:ascii="Arial" w:hAnsi="Arial" w:cs="Arial"/>
          <w:color w:val="000000"/>
          <w:sz w:val="22"/>
          <w:szCs w:val="22"/>
        </w:rPr>
        <w:t xml:space="preserve"> react</w:t>
      </w:r>
      <w:r>
        <w:rPr>
          <w:rFonts w:ascii="Arial" w:hAnsi="Arial" w:cs="Arial"/>
          <w:color w:val="000000"/>
          <w:sz w:val="22"/>
          <w:szCs w:val="22"/>
        </w:rPr>
        <w:t xml:space="preserve">s and adjusts </w:t>
      </w:r>
      <w:r w:rsidRPr="00E96938">
        <w:rPr>
          <w:rFonts w:ascii="Arial" w:hAnsi="Arial" w:cs="Arial"/>
          <w:color w:val="000000"/>
          <w:sz w:val="22"/>
          <w:szCs w:val="22"/>
        </w:rPr>
        <w:t xml:space="preserve">to living with cancer </w:t>
      </w:r>
      <w:r>
        <w:rPr>
          <w:rFonts w:ascii="Arial" w:hAnsi="Arial" w:cs="Arial"/>
          <w:color w:val="000000"/>
          <w:sz w:val="22"/>
          <w:szCs w:val="22"/>
        </w:rPr>
        <w:t>largely depends on</w:t>
      </w:r>
      <w:r w:rsidRPr="00E96938">
        <w:rPr>
          <w:rFonts w:ascii="Arial" w:hAnsi="Arial" w:cs="Arial"/>
          <w:color w:val="000000"/>
          <w:sz w:val="22"/>
          <w:szCs w:val="22"/>
        </w:rPr>
        <w:t xml:space="preserve"> how </w:t>
      </w:r>
      <w:r>
        <w:rPr>
          <w:rFonts w:ascii="Arial" w:hAnsi="Arial" w:cs="Arial"/>
          <w:color w:val="000000"/>
          <w:sz w:val="22"/>
          <w:szCs w:val="22"/>
        </w:rPr>
        <w:t>they</w:t>
      </w:r>
      <w:r w:rsidRPr="00E96938">
        <w:rPr>
          <w:rFonts w:ascii="Arial" w:hAnsi="Arial" w:cs="Arial"/>
          <w:color w:val="000000"/>
          <w:sz w:val="22"/>
          <w:szCs w:val="22"/>
        </w:rPr>
        <w:t xml:space="preserve"> </w:t>
      </w:r>
      <w:r>
        <w:rPr>
          <w:rFonts w:ascii="Arial" w:hAnsi="Arial" w:cs="Arial"/>
          <w:color w:val="000000"/>
          <w:sz w:val="22"/>
          <w:szCs w:val="22"/>
        </w:rPr>
        <w:t>respond to</w:t>
      </w:r>
      <w:r w:rsidRPr="00E96938">
        <w:rPr>
          <w:rFonts w:ascii="Arial" w:hAnsi="Arial" w:cs="Arial"/>
          <w:color w:val="000000"/>
          <w:sz w:val="22"/>
          <w:szCs w:val="22"/>
        </w:rPr>
        <w:t xml:space="preserve"> other problems and crises</w:t>
      </w:r>
      <w:r>
        <w:rPr>
          <w:rFonts w:ascii="Arial" w:hAnsi="Arial" w:cs="Arial"/>
          <w:color w:val="000000"/>
          <w:sz w:val="22"/>
          <w:szCs w:val="22"/>
        </w:rPr>
        <w:t xml:space="preserve"> in their life</w:t>
      </w:r>
      <w:r w:rsidRPr="00E96938">
        <w:rPr>
          <w:rFonts w:ascii="Arial" w:hAnsi="Arial" w:cs="Arial"/>
          <w:color w:val="000000"/>
          <w:sz w:val="22"/>
          <w:szCs w:val="22"/>
        </w:rPr>
        <w:t xml:space="preserve">. </w:t>
      </w:r>
      <w:commentRangeEnd w:id="1"/>
      <w:r w:rsidR="002070BB">
        <w:rPr>
          <w:rStyle w:val="CommentReference"/>
          <w:rFonts w:ascii="Arial" w:hAnsi="Arial"/>
        </w:rPr>
        <w:commentReference w:id="1"/>
      </w:r>
    </w:p>
    <w:p w14:paraId="035FC0FE" w14:textId="4DA818E6" w:rsidR="0022122F" w:rsidRPr="0022122F" w:rsidRDefault="0022122F" w:rsidP="0022122F">
      <w:pPr>
        <w:pStyle w:val="NormalWeb"/>
        <w:spacing w:before="0" w:beforeAutospacing="0" w:after="195" w:afterAutospacing="0"/>
        <w:rPr>
          <w:rFonts w:ascii="Arial" w:hAnsi="Arial" w:cs="Arial"/>
          <w:color w:val="000000"/>
          <w:sz w:val="22"/>
          <w:szCs w:val="22"/>
        </w:rPr>
      </w:pPr>
      <w:r w:rsidRPr="0022122F">
        <w:rPr>
          <w:rFonts w:ascii="Arial" w:hAnsi="Arial" w:cs="Arial"/>
          <w:b/>
          <w:color w:val="000000"/>
          <w:sz w:val="22"/>
          <w:szCs w:val="22"/>
        </w:rPr>
        <w:t xml:space="preserve">Cancer treatment and your emotional </w:t>
      </w:r>
      <w:proofErr w:type="gramStart"/>
      <w:r w:rsidRPr="0022122F">
        <w:rPr>
          <w:rFonts w:ascii="Arial" w:hAnsi="Arial" w:cs="Arial"/>
          <w:b/>
          <w:color w:val="000000"/>
          <w:sz w:val="22"/>
          <w:szCs w:val="22"/>
        </w:rPr>
        <w:t>well-being</w:t>
      </w:r>
      <w:proofErr w:type="gramEnd"/>
      <w:r>
        <w:rPr>
          <w:rFonts w:ascii="Arial" w:hAnsi="Arial" w:cs="Arial"/>
          <w:color w:val="000000"/>
          <w:sz w:val="22"/>
          <w:szCs w:val="22"/>
        </w:rPr>
        <w:br/>
        <w:t>Experiencing a wide rage of emotion throughout your cancer treatment is normal</w:t>
      </w:r>
      <w:r w:rsidR="004E3397">
        <w:rPr>
          <w:rFonts w:ascii="Arial" w:hAnsi="Arial" w:cs="Arial"/>
          <w:color w:val="000000"/>
          <w:sz w:val="22"/>
          <w:szCs w:val="22"/>
        </w:rPr>
        <w:t>.</w:t>
      </w:r>
      <w:r>
        <w:rPr>
          <w:rFonts w:ascii="Arial" w:hAnsi="Arial" w:cs="Arial"/>
          <w:color w:val="000000"/>
          <w:sz w:val="22"/>
          <w:szCs w:val="22"/>
        </w:rPr>
        <w:t xml:space="preserve"> </w:t>
      </w:r>
      <w:r w:rsidR="004E3397">
        <w:rPr>
          <w:rFonts w:ascii="Arial" w:hAnsi="Arial" w:cs="Arial"/>
          <w:color w:val="000000"/>
          <w:sz w:val="22"/>
          <w:szCs w:val="22"/>
        </w:rPr>
        <w:t>H</w:t>
      </w:r>
      <w:r>
        <w:rPr>
          <w:rFonts w:ascii="Arial" w:hAnsi="Arial" w:cs="Arial"/>
          <w:color w:val="000000"/>
          <w:sz w:val="22"/>
          <w:szCs w:val="22"/>
        </w:rPr>
        <w:t xml:space="preserve">ere </w:t>
      </w:r>
      <w:ins w:id="2" w:author="Healthcare Success" w:date="2018-03-22T16:07:00Z">
        <w:r w:rsidR="002070BB">
          <w:rPr>
            <w:rFonts w:ascii="Arial" w:hAnsi="Arial" w:cs="Arial"/>
            <w:color w:val="000000"/>
            <w:sz w:val="22"/>
            <w:szCs w:val="22"/>
          </w:rPr>
          <w:t xml:space="preserve">are </w:t>
        </w:r>
      </w:ins>
      <w:del w:id="3" w:author="Healthcare Success" w:date="2018-03-22T16:07:00Z">
        <w:r w:rsidDel="002070BB">
          <w:rPr>
            <w:rFonts w:ascii="Arial" w:hAnsi="Arial" w:cs="Arial"/>
            <w:color w:val="000000"/>
            <w:sz w:val="22"/>
            <w:szCs w:val="22"/>
          </w:rPr>
          <w:delText>is a list of</w:delText>
        </w:r>
      </w:del>
      <w:ins w:id="4" w:author="Healthcare Success" w:date="2018-03-22T16:07:00Z">
        <w:r w:rsidR="002070BB">
          <w:rPr>
            <w:rFonts w:ascii="Arial" w:hAnsi="Arial" w:cs="Arial"/>
            <w:color w:val="000000"/>
            <w:sz w:val="22"/>
            <w:szCs w:val="22"/>
          </w:rPr>
          <w:t>some</w:t>
        </w:r>
      </w:ins>
      <w:r>
        <w:rPr>
          <w:rFonts w:ascii="Arial" w:hAnsi="Arial" w:cs="Arial"/>
          <w:color w:val="000000"/>
          <w:sz w:val="22"/>
          <w:szCs w:val="22"/>
        </w:rPr>
        <w:t xml:space="preserve"> common emotions</w:t>
      </w:r>
      <w:ins w:id="5" w:author="Healthcare Success" w:date="2018-03-22T16:08:00Z">
        <w:r w:rsidR="002070BB">
          <w:rPr>
            <w:rFonts w:ascii="Arial" w:hAnsi="Arial" w:cs="Arial"/>
            <w:color w:val="000000"/>
            <w:sz w:val="22"/>
            <w:szCs w:val="22"/>
          </w:rPr>
          <w:t xml:space="preserve"> patients experience</w:t>
        </w:r>
      </w:ins>
      <w:r>
        <w:rPr>
          <w:rFonts w:ascii="Arial" w:hAnsi="Arial" w:cs="Arial"/>
          <w:color w:val="000000"/>
          <w:sz w:val="22"/>
          <w:szCs w:val="22"/>
        </w:rPr>
        <w:t xml:space="preserve"> and how to cope with them along your cancer journey:</w:t>
      </w:r>
    </w:p>
    <w:p w14:paraId="5DF68378" w14:textId="79D2D225" w:rsidR="00E96938" w:rsidRPr="00B22003" w:rsidRDefault="0022122F" w:rsidP="00B22003">
      <w:pPr>
        <w:pStyle w:val="ListParagraph"/>
        <w:numPr>
          <w:ilvl w:val="0"/>
          <w:numId w:val="41"/>
        </w:numPr>
        <w:rPr>
          <w:rFonts w:eastAsia="Times New Roman" w:cs="Arial"/>
          <w:szCs w:val="22"/>
        </w:rPr>
      </w:pPr>
      <w:r w:rsidRPr="0022122F">
        <w:rPr>
          <w:rFonts w:cs="Arial"/>
          <w:b/>
          <w:szCs w:val="22"/>
        </w:rPr>
        <w:t>Overwhelmed</w:t>
      </w:r>
      <w:r w:rsidRPr="0022122F">
        <w:rPr>
          <w:rFonts w:cs="Arial"/>
          <w:szCs w:val="22"/>
        </w:rPr>
        <w:br/>
      </w:r>
      <w:r w:rsidR="00E96938" w:rsidRPr="0022122F">
        <w:rPr>
          <w:rFonts w:cs="Arial"/>
          <w:szCs w:val="22"/>
        </w:rPr>
        <w:t>Fear and uncertainty</w:t>
      </w:r>
      <w:r w:rsidRPr="0022122F">
        <w:rPr>
          <w:rFonts w:cs="Arial"/>
          <w:szCs w:val="22"/>
        </w:rPr>
        <w:t xml:space="preserve"> can often leave a person feeling lost or overwhelmed, particularly in those first days and weeks following a cancer diagnosis. </w:t>
      </w:r>
      <w:r w:rsidR="00B22003">
        <w:rPr>
          <w:rFonts w:eastAsia="Times New Roman" w:cs="Arial"/>
          <w:color w:val="2E2E2E"/>
          <w:szCs w:val="22"/>
          <w:shd w:val="clear" w:color="auto" w:fill="FFFFFB"/>
        </w:rPr>
        <w:t>To help alleviate these feelings, t</w:t>
      </w:r>
      <w:r w:rsidRPr="0022122F">
        <w:rPr>
          <w:rFonts w:eastAsia="Times New Roman" w:cs="Arial"/>
          <w:color w:val="2E2E2E"/>
          <w:szCs w:val="22"/>
          <w:shd w:val="clear" w:color="auto" w:fill="FFFFFB"/>
        </w:rPr>
        <w:t xml:space="preserve">ry to learn as much as you can about your </w:t>
      </w:r>
      <w:r w:rsidR="00B22003">
        <w:rPr>
          <w:rFonts w:eastAsia="Times New Roman" w:cs="Arial"/>
          <w:color w:val="2E2E2E"/>
          <w:szCs w:val="22"/>
          <w:shd w:val="clear" w:color="auto" w:fill="FFFFFB"/>
        </w:rPr>
        <w:t xml:space="preserve">particular </w:t>
      </w:r>
      <w:r w:rsidRPr="0022122F">
        <w:rPr>
          <w:rFonts w:eastAsia="Times New Roman" w:cs="Arial"/>
          <w:color w:val="2E2E2E"/>
          <w:szCs w:val="22"/>
          <w:shd w:val="clear" w:color="auto" w:fill="FFFFFB"/>
        </w:rPr>
        <w:t>cancer. Ask questions and don't be afraid to</w:t>
      </w:r>
      <w:r w:rsidR="00B22003">
        <w:rPr>
          <w:rFonts w:eastAsia="Times New Roman" w:cs="Arial"/>
          <w:color w:val="2E2E2E"/>
          <w:szCs w:val="22"/>
          <w:shd w:val="clear" w:color="auto" w:fill="FFFFFB"/>
        </w:rPr>
        <w:t xml:space="preserve"> say when you don't understand. </w:t>
      </w:r>
    </w:p>
    <w:p w14:paraId="551E80D0" w14:textId="788BF2D5" w:rsidR="00E96938" w:rsidRPr="00B22003" w:rsidRDefault="00E96938" w:rsidP="0022122F">
      <w:pPr>
        <w:pStyle w:val="ListParagraph"/>
        <w:numPr>
          <w:ilvl w:val="0"/>
          <w:numId w:val="41"/>
        </w:numPr>
        <w:rPr>
          <w:b/>
        </w:rPr>
      </w:pPr>
      <w:r w:rsidRPr="00B22003">
        <w:rPr>
          <w:b/>
        </w:rPr>
        <w:t>Denial</w:t>
      </w:r>
      <w:r w:rsidR="00B22003">
        <w:rPr>
          <w:b/>
        </w:rPr>
        <w:br/>
      </w:r>
      <w:r w:rsidR="00B22003">
        <w:t>Soon after a cancer diagnosis some people may not believe or accept they have cancer. This can be a useful coping mechanism because it can give you time to adjust to your diagnosis. If it lasts too long, however, it can keep you from the treatment you need. The good news is most people work through their denial by the time treatment begins.</w:t>
      </w:r>
    </w:p>
    <w:p w14:paraId="5D672549" w14:textId="07F3ABDE" w:rsidR="00E96938" w:rsidRPr="00B22003" w:rsidRDefault="00E96938" w:rsidP="0022122F">
      <w:pPr>
        <w:pStyle w:val="ListParagraph"/>
        <w:numPr>
          <w:ilvl w:val="0"/>
          <w:numId w:val="41"/>
        </w:numPr>
        <w:rPr>
          <w:b/>
        </w:rPr>
      </w:pPr>
      <w:r w:rsidRPr="00B22003">
        <w:rPr>
          <w:b/>
        </w:rPr>
        <w:t>Anger</w:t>
      </w:r>
      <w:r w:rsidR="00B22003">
        <w:rPr>
          <w:b/>
        </w:rPr>
        <w:br/>
      </w:r>
      <w:r w:rsidR="00B22003">
        <w:t>Anger often manifests when you have other emotions that are more difficult to express like fear, panic, frustration, anxiety or helplessness. While it is okay to express your feelings of anger with your friends and family, you may want to seek the support of a counselor who specializes in and understands cancer care.</w:t>
      </w:r>
    </w:p>
    <w:p w14:paraId="2660BD0E" w14:textId="2BEFD85B" w:rsidR="00E96938" w:rsidRPr="001E596D" w:rsidRDefault="00E96938" w:rsidP="001E596D">
      <w:pPr>
        <w:pStyle w:val="ListParagraph"/>
        <w:numPr>
          <w:ilvl w:val="0"/>
          <w:numId w:val="41"/>
        </w:numPr>
        <w:rPr>
          <w:b/>
        </w:rPr>
      </w:pPr>
      <w:r w:rsidRPr="00B22003">
        <w:rPr>
          <w:b/>
        </w:rPr>
        <w:lastRenderedPageBreak/>
        <w:t>Stress and anxiety</w:t>
      </w:r>
      <w:r w:rsidR="00B22003">
        <w:rPr>
          <w:b/>
        </w:rPr>
        <w:br/>
      </w:r>
      <w:r w:rsidR="00B22003">
        <w:t xml:space="preserve">During cancer treatment many people may feel stress and anxiety </w:t>
      </w:r>
      <w:r w:rsidR="00AF5F96">
        <w:t xml:space="preserve">due to </w:t>
      </w:r>
      <w:r w:rsidR="00B22003">
        <w:t xml:space="preserve">all of the life changes they’re experiencing. Because prolonged or recurrent stress limits your body’s ability to heal, you may want to consider </w:t>
      </w:r>
      <w:r w:rsidR="001E596D">
        <w:t>talk</w:t>
      </w:r>
      <w:r w:rsidR="00AF5F96">
        <w:t>ing</w:t>
      </w:r>
      <w:r w:rsidR="001E596D">
        <w:t xml:space="preserve"> to your doctor or find a counselor to talk to. The key is to find healthy ways to control your stress, so it doesn’t control you.</w:t>
      </w:r>
    </w:p>
    <w:p w14:paraId="4BBCA772" w14:textId="66ADC72C" w:rsidR="001E596D" w:rsidRPr="001E596D" w:rsidRDefault="001E596D" w:rsidP="001E596D">
      <w:pPr>
        <w:pStyle w:val="ListParagraph"/>
        <w:numPr>
          <w:ilvl w:val="0"/>
          <w:numId w:val="41"/>
        </w:numPr>
        <w:rPr>
          <w:b/>
        </w:rPr>
      </w:pPr>
      <w:r>
        <w:rPr>
          <w:b/>
        </w:rPr>
        <w:t>Sadness and depression</w:t>
      </w:r>
      <w:r>
        <w:rPr>
          <w:b/>
        </w:rPr>
        <w:br/>
      </w:r>
      <w:r>
        <w:t>Feelings of sadness and depression are common (and normal) in people with cancer. If you are overwhelmed by these feelings for more than two weeks, talk to your doctor about possible treatment options. Depression can be treated.</w:t>
      </w:r>
    </w:p>
    <w:p w14:paraId="6BB76B34" w14:textId="12406703" w:rsidR="00E96938" w:rsidRPr="001E596D" w:rsidRDefault="00E96938" w:rsidP="0022122F">
      <w:pPr>
        <w:pStyle w:val="ListParagraph"/>
        <w:numPr>
          <w:ilvl w:val="0"/>
          <w:numId w:val="41"/>
        </w:numPr>
        <w:rPr>
          <w:b/>
        </w:rPr>
      </w:pPr>
      <w:r w:rsidRPr="001E596D">
        <w:rPr>
          <w:b/>
        </w:rPr>
        <w:t>Hope and adjustment</w:t>
      </w:r>
      <w:r w:rsidR="001E596D">
        <w:rPr>
          <w:b/>
        </w:rPr>
        <w:br/>
      </w:r>
      <w:r w:rsidR="001E596D">
        <w:t>Once people have accepted their cancer diagnosis</w:t>
      </w:r>
      <w:commentRangeStart w:id="6"/>
      <w:r w:rsidR="001E596D">
        <w:t>;</w:t>
      </w:r>
      <w:commentRangeEnd w:id="6"/>
      <w:r w:rsidR="002070BB">
        <w:rPr>
          <w:rStyle w:val="CommentReference"/>
        </w:rPr>
        <w:commentReference w:id="6"/>
      </w:r>
      <w:r w:rsidR="001E596D">
        <w:t xml:space="preserve"> they often experience a sense of hope, which may help your body deal with cancer. There are so many reasons to have hope and feel hopeful—your chances of living with and beyond your cancer diagnosis are better than they have ever been before. In fact, most people can lead active lives during cancer treatment.</w:t>
      </w:r>
    </w:p>
    <w:p w14:paraId="697B793F" w14:textId="77777777" w:rsidR="00261BDA" w:rsidRDefault="00261BDA" w:rsidP="00261BDA"/>
    <w:p w14:paraId="4A572FB8" w14:textId="2B4BE204" w:rsidR="00FD3EB9" w:rsidRDefault="0022122F" w:rsidP="0022122F">
      <w:pPr>
        <w:rPr>
          <w:rFonts w:cs="Arial"/>
          <w:color w:val="000000"/>
          <w:szCs w:val="22"/>
        </w:rPr>
      </w:pPr>
      <w:r w:rsidRPr="00261BDA">
        <w:rPr>
          <w:rFonts w:cs="Arial"/>
          <w:color w:val="000000"/>
          <w:szCs w:val="22"/>
        </w:rPr>
        <w:t xml:space="preserve">For </w:t>
      </w:r>
      <w:r>
        <w:rPr>
          <w:rFonts w:cs="Arial"/>
          <w:color w:val="000000"/>
          <w:szCs w:val="22"/>
        </w:rPr>
        <w:t xml:space="preserve">skilled, </w:t>
      </w:r>
      <w:r w:rsidRPr="00261BDA">
        <w:rPr>
          <w:rFonts w:cs="Arial"/>
          <w:color w:val="000000"/>
          <w:szCs w:val="22"/>
        </w:rPr>
        <w:t>compassionate</w:t>
      </w:r>
      <w:r>
        <w:rPr>
          <w:rFonts w:cs="Arial"/>
          <w:color w:val="000000"/>
          <w:szCs w:val="22"/>
        </w:rPr>
        <w:t xml:space="preserve"> </w:t>
      </w:r>
      <w:hyperlink r:id="rId11" w:history="1">
        <w:r>
          <w:rPr>
            <w:rStyle w:val="Hyperlink"/>
          </w:rPr>
          <w:t>c</w:t>
        </w:r>
        <w:r w:rsidR="00E96938" w:rsidRPr="00E96938">
          <w:rPr>
            <w:rStyle w:val="Hyperlink"/>
          </w:rPr>
          <w:t>ancer treatment in New Jersey</w:t>
        </w:r>
      </w:hyperlink>
      <w:r>
        <w:t xml:space="preserve">, contact </w:t>
      </w:r>
      <w:r w:rsidR="00560E1F" w:rsidRPr="00261BDA">
        <w:rPr>
          <w:rFonts w:cs="Arial"/>
          <w:color w:val="000000"/>
          <w:szCs w:val="22"/>
        </w:rPr>
        <w:t>Regional Cancer Care Associates</w:t>
      </w:r>
      <w:r w:rsidR="00AF5F96">
        <w:rPr>
          <w:rFonts w:cs="Arial"/>
          <w:color w:val="000000"/>
          <w:szCs w:val="22"/>
        </w:rPr>
        <w:t xml:space="preserve">’ Central Jersey Division </w:t>
      </w:r>
      <w:r w:rsidR="00560E1F" w:rsidRPr="00261BDA">
        <w:rPr>
          <w:rFonts w:cs="Arial"/>
          <w:color w:val="000000"/>
          <w:szCs w:val="22"/>
        </w:rPr>
        <w:t>(RCCA</w:t>
      </w:r>
      <w:r w:rsidR="00AF5F96">
        <w:rPr>
          <w:rFonts w:cs="Arial"/>
          <w:color w:val="000000"/>
          <w:szCs w:val="22"/>
        </w:rPr>
        <w:t>-CJD</w:t>
      </w:r>
      <w:r w:rsidR="00560E1F" w:rsidRPr="00261BDA">
        <w:rPr>
          <w:rFonts w:cs="Arial"/>
          <w:color w:val="000000"/>
          <w:szCs w:val="22"/>
        </w:rPr>
        <w:t xml:space="preserve">) at 888-824-8312. Our cancer </w:t>
      </w:r>
      <w:r>
        <w:rPr>
          <w:rFonts w:cs="Arial"/>
          <w:color w:val="000000"/>
          <w:szCs w:val="22"/>
        </w:rPr>
        <w:t xml:space="preserve">care team is </w:t>
      </w:r>
      <w:bookmarkStart w:id="7" w:name="_GoBack"/>
      <w:bookmarkEnd w:id="7"/>
      <w:r>
        <w:rPr>
          <w:rFonts w:cs="Arial"/>
          <w:color w:val="000000"/>
          <w:szCs w:val="22"/>
        </w:rPr>
        <w:t>here to help you through your cancer journey in every way possible.</w:t>
      </w:r>
    </w:p>
    <w:p w14:paraId="19C9272B" w14:textId="77777777" w:rsidR="00261BDA" w:rsidRPr="00261BDA" w:rsidRDefault="00261BDA" w:rsidP="00261BDA"/>
    <w:p w14:paraId="0DCE8E5F" w14:textId="77777777" w:rsidR="00FD3EB9" w:rsidRPr="00176114" w:rsidRDefault="00FD3EB9" w:rsidP="00FD3EB9">
      <w:pPr>
        <w:jc w:val="center"/>
        <w:rPr>
          <w:rFonts w:cs="Arial"/>
          <w:i/>
          <w:color w:val="7F7F7F"/>
        </w:rPr>
      </w:pPr>
      <w:r w:rsidRPr="00176114">
        <w:rPr>
          <w:rFonts w:cs="Arial"/>
          <w:i/>
          <w:color w:val="7F7F7F"/>
        </w:rPr>
        <w:t xml:space="preserve">– </w:t>
      </w:r>
      <w:proofErr w:type="gramStart"/>
      <w:r w:rsidRPr="00176114">
        <w:rPr>
          <w:rFonts w:cs="Arial"/>
          <w:i/>
          <w:color w:val="7F7F7F"/>
        </w:rPr>
        <w:t>end</w:t>
      </w:r>
      <w:proofErr w:type="gramEnd"/>
      <w:r w:rsidRPr="00176114">
        <w:rPr>
          <w:rFonts w:cs="Arial"/>
          <w:i/>
          <w:color w:val="7F7F7F"/>
        </w:rPr>
        <w:t xml:space="preserve"> –</w:t>
      </w:r>
    </w:p>
    <w:sectPr w:rsidR="00FD3EB9" w:rsidRPr="00176114" w:rsidSect="00EE3032">
      <w:headerReference w:type="default" r:id="rId12"/>
      <w:footerReference w:type="default" r:id="rId13"/>
      <w:headerReference w:type="first" r:id="rId14"/>
      <w:type w:val="continuous"/>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Healthcare Success" w:date="2018-03-22T16:04:00Z" w:initials="HS">
    <w:p w14:paraId="5E0A5544" w14:textId="5CD0F3BE" w:rsidR="002070BB" w:rsidRDefault="002070BB">
      <w:pPr>
        <w:pStyle w:val="CommentText"/>
      </w:pPr>
      <w:r>
        <w:rPr>
          <w:rStyle w:val="CommentReference"/>
        </w:rPr>
        <w:annotationRef/>
      </w:r>
      <w:r>
        <w:t>Learn to manage what?</w:t>
      </w:r>
    </w:p>
  </w:comment>
  <w:comment w:id="1" w:author="Healthcare Success" w:date="2018-03-22T16:07:00Z" w:initials="HS">
    <w:p w14:paraId="5723A061" w14:textId="262A268F" w:rsidR="002070BB" w:rsidRDefault="002070BB">
      <w:pPr>
        <w:pStyle w:val="CommentText"/>
      </w:pPr>
      <w:r>
        <w:rPr>
          <w:rStyle w:val="CommentReference"/>
        </w:rPr>
        <w:annotationRef/>
      </w:r>
      <w:r>
        <w:t xml:space="preserve">I would rather take this sentence out, </w:t>
      </w:r>
      <w:proofErr w:type="spellStart"/>
      <w:r>
        <w:t>tbh</w:t>
      </w:r>
      <w:proofErr w:type="spellEnd"/>
      <w:r>
        <w:t xml:space="preserve">, </w:t>
      </w:r>
      <w:proofErr w:type="spellStart"/>
      <w:r>
        <w:t>imo</w:t>
      </w:r>
      <w:proofErr w:type="spellEnd"/>
    </w:p>
  </w:comment>
  <w:comment w:id="6" w:author="Healthcare Success" w:date="2018-03-22T16:11:00Z" w:initials="HS">
    <w:p w14:paraId="44D00AD1" w14:textId="1EB05A19" w:rsidR="002070BB" w:rsidRDefault="002070BB">
      <w:pPr>
        <w:pStyle w:val="CommentText"/>
      </w:pPr>
      <w:r>
        <w:rPr>
          <w:rStyle w:val="CommentReference"/>
        </w:rPr>
        <w:annotationRef/>
      </w:r>
      <w:r>
        <w:t>??</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89E7AD" w14:textId="77777777" w:rsidR="004E3397" w:rsidRDefault="004E3397" w:rsidP="00E035BD">
      <w:r>
        <w:separator/>
      </w:r>
    </w:p>
  </w:endnote>
  <w:endnote w:type="continuationSeparator" w:id="0">
    <w:p w14:paraId="0BC80CC5" w14:textId="77777777" w:rsidR="004E3397" w:rsidRDefault="004E3397" w:rsidP="00E03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altName w:val="Times Roman"/>
    <w:panose1 w:val="02000500000000000000"/>
    <w:charset w:val="4D"/>
    <w:family w:val="roman"/>
    <w:notTrueType/>
    <w:pitch w:val="variable"/>
    <w:sig w:usb0="00000003" w:usb1="00000000" w:usb2="00000000" w:usb3="00000000" w:csb0="00000001" w:csb1="00000000"/>
  </w:font>
  <w:font w:name="Arial Black">
    <w:panose1 w:val="020B0A04020102020204"/>
    <w:charset w:val="00"/>
    <w:family w:val="auto"/>
    <w:pitch w:val="variable"/>
    <w:sig w:usb0="00000287" w:usb1="00000000"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30143E" w14:textId="7E255C48" w:rsidR="004E3397" w:rsidRPr="00E035BD" w:rsidRDefault="004E3397" w:rsidP="00E035BD">
    <w:pPr>
      <w:pStyle w:val="Header"/>
      <w:tabs>
        <w:tab w:val="clear" w:pos="8640"/>
        <w:tab w:val="right" w:pos="9360"/>
      </w:tabs>
      <w:ind w:left="-90"/>
      <w:rPr>
        <w:noProof/>
        <w:color w:val="808080"/>
        <w:sz w:val="18"/>
      </w:rPr>
    </w:pPr>
    <w:r>
      <w:rPr>
        <w:color w:val="808080"/>
        <w:sz w:val="18"/>
      </w:rPr>
      <w:tab/>
    </w:r>
    <w:r>
      <w:rPr>
        <w:color w:val="808080"/>
        <w:sz w:val="18"/>
      </w:rP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3894E6" w14:textId="77777777" w:rsidR="004E3397" w:rsidRDefault="004E3397" w:rsidP="00E035BD">
      <w:r>
        <w:separator/>
      </w:r>
    </w:p>
  </w:footnote>
  <w:footnote w:type="continuationSeparator" w:id="0">
    <w:p w14:paraId="66A0D9C2" w14:textId="77777777" w:rsidR="004E3397" w:rsidRDefault="004E3397" w:rsidP="00E035B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C46E33" w14:textId="77777777" w:rsidR="004E3397" w:rsidRDefault="004E3397" w:rsidP="00E035BD">
    <w:pPr>
      <w:pStyle w:val="Header"/>
      <w:jc w:val="cent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7B2914" w14:textId="13E21CFF" w:rsidR="004E3397" w:rsidRDefault="004E3397" w:rsidP="00473AC9">
    <w:pPr>
      <w:pStyle w:val="Header"/>
      <w:jc w:val="center"/>
    </w:pPr>
    <w:r>
      <w:rPr>
        <w:noProof/>
      </w:rPr>
      <w:drawing>
        <wp:inline distT="0" distB="0" distL="0" distR="0" wp14:anchorId="3B97EDFE" wp14:editId="6FF13744">
          <wp:extent cx="3302000" cy="924560"/>
          <wp:effectExtent l="0" t="0" r="0" b="0"/>
          <wp:docPr id="1" name="Picture 1" descr="HealthcareSucces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lthcareSuccess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2000" cy="924560"/>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C519E"/>
    <w:multiLevelType w:val="hybridMultilevel"/>
    <w:tmpl w:val="B4FA4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FF1C4A"/>
    <w:multiLevelType w:val="multilevel"/>
    <w:tmpl w:val="DE0E4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DF22540"/>
    <w:multiLevelType w:val="hybridMultilevel"/>
    <w:tmpl w:val="99C6B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7272F7"/>
    <w:multiLevelType w:val="hybridMultilevel"/>
    <w:tmpl w:val="58FAE848"/>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4">
    <w:nsid w:val="127C5887"/>
    <w:multiLevelType w:val="multilevel"/>
    <w:tmpl w:val="F6745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5104CC6"/>
    <w:multiLevelType w:val="hybridMultilevel"/>
    <w:tmpl w:val="3EC46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2B578D"/>
    <w:multiLevelType w:val="hybridMultilevel"/>
    <w:tmpl w:val="2DC43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4064B6"/>
    <w:multiLevelType w:val="hybridMultilevel"/>
    <w:tmpl w:val="AB7E7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591FFE"/>
    <w:multiLevelType w:val="hybridMultilevel"/>
    <w:tmpl w:val="26DAE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F269B7"/>
    <w:multiLevelType w:val="hybridMultilevel"/>
    <w:tmpl w:val="C27A71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9C5AC2"/>
    <w:multiLevelType w:val="hybridMultilevel"/>
    <w:tmpl w:val="29E0E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7A0585"/>
    <w:multiLevelType w:val="hybridMultilevel"/>
    <w:tmpl w:val="F8766F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8AE5C14"/>
    <w:multiLevelType w:val="hybridMultilevel"/>
    <w:tmpl w:val="58460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0D099B"/>
    <w:multiLevelType w:val="hybridMultilevel"/>
    <w:tmpl w:val="5AD63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BC014B3"/>
    <w:multiLevelType w:val="hybridMultilevel"/>
    <w:tmpl w:val="B1824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CE339D2"/>
    <w:multiLevelType w:val="hybridMultilevel"/>
    <w:tmpl w:val="C73488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02D6C8F"/>
    <w:multiLevelType w:val="hybridMultilevel"/>
    <w:tmpl w:val="F014C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5E02195"/>
    <w:multiLevelType w:val="hybridMultilevel"/>
    <w:tmpl w:val="38323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8A71632"/>
    <w:multiLevelType w:val="hybridMultilevel"/>
    <w:tmpl w:val="63564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A645DA1"/>
    <w:multiLevelType w:val="hybridMultilevel"/>
    <w:tmpl w:val="5114E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AE3536B"/>
    <w:multiLevelType w:val="hybridMultilevel"/>
    <w:tmpl w:val="E8EE8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B7F297C"/>
    <w:multiLevelType w:val="hybridMultilevel"/>
    <w:tmpl w:val="6E261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C5D06E7"/>
    <w:multiLevelType w:val="hybridMultilevel"/>
    <w:tmpl w:val="FFBED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D122120"/>
    <w:multiLevelType w:val="hybridMultilevel"/>
    <w:tmpl w:val="DF0C4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A25252B"/>
    <w:multiLevelType w:val="hybridMultilevel"/>
    <w:tmpl w:val="35486E5A"/>
    <w:lvl w:ilvl="0" w:tplc="9B08F136">
      <w:start w:val="31"/>
      <w:numFmt w:val="bullet"/>
      <w:lvlText w:val="-"/>
      <w:lvlJc w:val="left"/>
      <w:pPr>
        <w:ind w:left="420" w:hanging="360"/>
      </w:pPr>
      <w:rPr>
        <w:rFonts w:ascii="Arial" w:eastAsia="ＭＳ 明朝" w:hAnsi="Arial" w:cs="Arial"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5">
    <w:nsid w:val="4C424B56"/>
    <w:multiLevelType w:val="hybridMultilevel"/>
    <w:tmpl w:val="B0CADF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4685851"/>
    <w:multiLevelType w:val="hybridMultilevel"/>
    <w:tmpl w:val="D980BC82"/>
    <w:lvl w:ilvl="0" w:tplc="A68AA1C0">
      <w:numFmt w:val="bullet"/>
      <w:lvlText w:val="-"/>
      <w:lvlJc w:val="left"/>
      <w:pPr>
        <w:ind w:left="420" w:hanging="360"/>
      </w:pPr>
      <w:rPr>
        <w:rFonts w:ascii="Arial" w:eastAsia="ＭＳ 明朝" w:hAnsi="Arial" w:cs="Arial"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7">
    <w:nsid w:val="5731341D"/>
    <w:multiLevelType w:val="hybridMultilevel"/>
    <w:tmpl w:val="12E2CB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EB50E38"/>
    <w:multiLevelType w:val="hybridMultilevel"/>
    <w:tmpl w:val="71B47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1542227"/>
    <w:multiLevelType w:val="hybridMultilevel"/>
    <w:tmpl w:val="B426C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5827611"/>
    <w:multiLevelType w:val="hybridMultilevel"/>
    <w:tmpl w:val="6F220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5DB4A75"/>
    <w:multiLevelType w:val="hybridMultilevel"/>
    <w:tmpl w:val="6A14D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79C284C"/>
    <w:multiLevelType w:val="hybridMultilevel"/>
    <w:tmpl w:val="5E16CF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68CB7EE0"/>
    <w:multiLevelType w:val="hybridMultilevel"/>
    <w:tmpl w:val="5E38E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BC7109C"/>
    <w:multiLevelType w:val="hybridMultilevel"/>
    <w:tmpl w:val="E77E7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DA0526E"/>
    <w:multiLevelType w:val="hybridMultilevel"/>
    <w:tmpl w:val="2A207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E516565"/>
    <w:multiLevelType w:val="hybridMultilevel"/>
    <w:tmpl w:val="55122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07E7142"/>
    <w:multiLevelType w:val="hybridMultilevel"/>
    <w:tmpl w:val="6A00E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569070F"/>
    <w:multiLevelType w:val="multilevel"/>
    <w:tmpl w:val="E3D03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79DB1AF6"/>
    <w:multiLevelType w:val="hybridMultilevel"/>
    <w:tmpl w:val="FC38B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CB756EE"/>
    <w:multiLevelType w:val="hybridMultilevel"/>
    <w:tmpl w:val="5AE6A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9"/>
  </w:num>
  <w:num w:numId="2">
    <w:abstractNumId w:val="25"/>
  </w:num>
  <w:num w:numId="3">
    <w:abstractNumId w:val="27"/>
  </w:num>
  <w:num w:numId="4">
    <w:abstractNumId w:val="32"/>
  </w:num>
  <w:num w:numId="5">
    <w:abstractNumId w:val="26"/>
  </w:num>
  <w:num w:numId="6">
    <w:abstractNumId w:val="9"/>
  </w:num>
  <w:num w:numId="7">
    <w:abstractNumId w:val="8"/>
  </w:num>
  <w:num w:numId="8">
    <w:abstractNumId w:val="24"/>
  </w:num>
  <w:num w:numId="9">
    <w:abstractNumId w:val="35"/>
  </w:num>
  <w:num w:numId="10">
    <w:abstractNumId w:val="14"/>
  </w:num>
  <w:num w:numId="11">
    <w:abstractNumId w:val="37"/>
  </w:num>
  <w:num w:numId="12">
    <w:abstractNumId w:val="7"/>
  </w:num>
  <w:num w:numId="13">
    <w:abstractNumId w:val="36"/>
  </w:num>
  <w:num w:numId="14">
    <w:abstractNumId w:val="29"/>
  </w:num>
  <w:num w:numId="15">
    <w:abstractNumId w:val="22"/>
  </w:num>
  <w:num w:numId="16">
    <w:abstractNumId w:val="16"/>
  </w:num>
  <w:num w:numId="17">
    <w:abstractNumId w:val="15"/>
  </w:num>
  <w:num w:numId="18">
    <w:abstractNumId w:val="34"/>
  </w:num>
  <w:num w:numId="19">
    <w:abstractNumId w:val="30"/>
  </w:num>
  <w:num w:numId="20">
    <w:abstractNumId w:val="4"/>
  </w:num>
  <w:num w:numId="21">
    <w:abstractNumId w:val="1"/>
  </w:num>
  <w:num w:numId="22">
    <w:abstractNumId w:val="38"/>
  </w:num>
  <w:num w:numId="23">
    <w:abstractNumId w:val="12"/>
  </w:num>
  <w:num w:numId="24">
    <w:abstractNumId w:val="33"/>
  </w:num>
  <w:num w:numId="25">
    <w:abstractNumId w:val="21"/>
  </w:num>
  <w:num w:numId="26">
    <w:abstractNumId w:val="28"/>
  </w:num>
  <w:num w:numId="27">
    <w:abstractNumId w:val="11"/>
  </w:num>
  <w:num w:numId="28">
    <w:abstractNumId w:val="10"/>
  </w:num>
  <w:num w:numId="29">
    <w:abstractNumId w:val="0"/>
  </w:num>
  <w:num w:numId="30">
    <w:abstractNumId w:val="2"/>
  </w:num>
  <w:num w:numId="31">
    <w:abstractNumId w:val="20"/>
  </w:num>
  <w:num w:numId="32">
    <w:abstractNumId w:val="19"/>
  </w:num>
  <w:num w:numId="33">
    <w:abstractNumId w:val="40"/>
  </w:num>
  <w:num w:numId="34">
    <w:abstractNumId w:val="23"/>
  </w:num>
  <w:num w:numId="35">
    <w:abstractNumId w:val="5"/>
  </w:num>
  <w:num w:numId="36">
    <w:abstractNumId w:val="31"/>
  </w:num>
  <w:num w:numId="37">
    <w:abstractNumId w:val="6"/>
  </w:num>
  <w:num w:numId="38">
    <w:abstractNumId w:val="13"/>
  </w:num>
  <w:num w:numId="39">
    <w:abstractNumId w:val="18"/>
  </w:num>
  <w:num w:numId="40">
    <w:abstractNumId w:val="3"/>
  </w:num>
  <w:num w:numId="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trackRevisions/>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7EC"/>
    <w:rsid w:val="0000358A"/>
    <w:rsid w:val="00007213"/>
    <w:rsid w:val="00007DEA"/>
    <w:rsid w:val="00026D7D"/>
    <w:rsid w:val="00031759"/>
    <w:rsid w:val="00033D3B"/>
    <w:rsid w:val="000416A3"/>
    <w:rsid w:val="000475D0"/>
    <w:rsid w:val="000549C2"/>
    <w:rsid w:val="00072BB4"/>
    <w:rsid w:val="000740AB"/>
    <w:rsid w:val="0008605C"/>
    <w:rsid w:val="000916D0"/>
    <w:rsid w:val="000A65B1"/>
    <w:rsid w:val="000B524B"/>
    <w:rsid w:val="000B53E7"/>
    <w:rsid w:val="000B5BF8"/>
    <w:rsid w:val="000C2350"/>
    <w:rsid w:val="000E0A2B"/>
    <w:rsid w:val="000E0AB0"/>
    <w:rsid w:val="000F0003"/>
    <w:rsid w:val="0011043E"/>
    <w:rsid w:val="001249E5"/>
    <w:rsid w:val="00131353"/>
    <w:rsid w:val="001345F9"/>
    <w:rsid w:val="00134631"/>
    <w:rsid w:val="0013777B"/>
    <w:rsid w:val="00143759"/>
    <w:rsid w:val="001476FC"/>
    <w:rsid w:val="00164A38"/>
    <w:rsid w:val="0017504E"/>
    <w:rsid w:val="00176114"/>
    <w:rsid w:val="001878AF"/>
    <w:rsid w:val="001929C5"/>
    <w:rsid w:val="001A3C20"/>
    <w:rsid w:val="001B1AB6"/>
    <w:rsid w:val="001B442C"/>
    <w:rsid w:val="001C3252"/>
    <w:rsid w:val="001C5604"/>
    <w:rsid w:val="001C56C1"/>
    <w:rsid w:val="001C721D"/>
    <w:rsid w:val="001E596D"/>
    <w:rsid w:val="001F1DA9"/>
    <w:rsid w:val="001F2B44"/>
    <w:rsid w:val="00204866"/>
    <w:rsid w:val="002070BB"/>
    <w:rsid w:val="0022122F"/>
    <w:rsid w:val="00242720"/>
    <w:rsid w:val="00242903"/>
    <w:rsid w:val="00257039"/>
    <w:rsid w:val="00261BDA"/>
    <w:rsid w:val="00261C5F"/>
    <w:rsid w:val="00271DB2"/>
    <w:rsid w:val="00297760"/>
    <w:rsid w:val="002A2BE5"/>
    <w:rsid w:val="002C0A9D"/>
    <w:rsid w:val="002E3A5D"/>
    <w:rsid w:val="002E79DF"/>
    <w:rsid w:val="002F0136"/>
    <w:rsid w:val="002F03F6"/>
    <w:rsid w:val="002F47D3"/>
    <w:rsid w:val="002F5744"/>
    <w:rsid w:val="00301394"/>
    <w:rsid w:val="0030148F"/>
    <w:rsid w:val="00316884"/>
    <w:rsid w:val="00320582"/>
    <w:rsid w:val="00334C40"/>
    <w:rsid w:val="00337D73"/>
    <w:rsid w:val="00340510"/>
    <w:rsid w:val="00347CD5"/>
    <w:rsid w:val="00351CB4"/>
    <w:rsid w:val="00360304"/>
    <w:rsid w:val="003605DC"/>
    <w:rsid w:val="00362C06"/>
    <w:rsid w:val="00365800"/>
    <w:rsid w:val="00374BE3"/>
    <w:rsid w:val="0037537C"/>
    <w:rsid w:val="0037726A"/>
    <w:rsid w:val="003777FC"/>
    <w:rsid w:val="00384B1F"/>
    <w:rsid w:val="003951DA"/>
    <w:rsid w:val="003A67ED"/>
    <w:rsid w:val="003B1B02"/>
    <w:rsid w:val="003C0693"/>
    <w:rsid w:val="003C3D6E"/>
    <w:rsid w:val="00401C46"/>
    <w:rsid w:val="00404193"/>
    <w:rsid w:val="00410404"/>
    <w:rsid w:val="0041689A"/>
    <w:rsid w:val="00423079"/>
    <w:rsid w:val="00423521"/>
    <w:rsid w:val="00424CDB"/>
    <w:rsid w:val="00427300"/>
    <w:rsid w:val="00466632"/>
    <w:rsid w:val="00471496"/>
    <w:rsid w:val="004737A8"/>
    <w:rsid w:val="00473AC9"/>
    <w:rsid w:val="00483109"/>
    <w:rsid w:val="00485853"/>
    <w:rsid w:val="004B52E2"/>
    <w:rsid w:val="004B5A72"/>
    <w:rsid w:val="004D3789"/>
    <w:rsid w:val="004E3397"/>
    <w:rsid w:val="004E695D"/>
    <w:rsid w:val="004F3320"/>
    <w:rsid w:val="00500D5C"/>
    <w:rsid w:val="005011DC"/>
    <w:rsid w:val="00512084"/>
    <w:rsid w:val="00513047"/>
    <w:rsid w:val="005327EC"/>
    <w:rsid w:val="00533C9A"/>
    <w:rsid w:val="00560E1F"/>
    <w:rsid w:val="00576BB1"/>
    <w:rsid w:val="00577126"/>
    <w:rsid w:val="0058192E"/>
    <w:rsid w:val="00582754"/>
    <w:rsid w:val="00582A2F"/>
    <w:rsid w:val="0058354C"/>
    <w:rsid w:val="005A0769"/>
    <w:rsid w:val="005A602B"/>
    <w:rsid w:val="005A6F45"/>
    <w:rsid w:val="005A7422"/>
    <w:rsid w:val="005B028A"/>
    <w:rsid w:val="005B0AA8"/>
    <w:rsid w:val="005C3B17"/>
    <w:rsid w:val="005C5552"/>
    <w:rsid w:val="005D32D4"/>
    <w:rsid w:val="005D77F0"/>
    <w:rsid w:val="005E5D37"/>
    <w:rsid w:val="005E71A7"/>
    <w:rsid w:val="006204E2"/>
    <w:rsid w:val="006566C8"/>
    <w:rsid w:val="0067070B"/>
    <w:rsid w:val="006762DB"/>
    <w:rsid w:val="006820D4"/>
    <w:rsid w:val="00696A28"/>
    <w:rsid w:val="0069726B"/>
    <w:rsid w:val="006A014A"/>
    <w:rsid w:val="006A5E87"/>
    <w:rsid w:val="006B0EFF"/>
    <w:rsid w:val="006B36DC"/>
    <w:rsid w:val="006C2568"/>
    <w:rsid w:val="006D1942"/>
    <w:rsid w:val="006D233D"/>
    <w:rsid w:val="006E0FF9"/>
    <w:rsid w:val="006E1147"/>
    <w:rsid w:val="006E532E"/>
    <w:rsid w:val="0071183C"/>
    <w:rsid w:val="00722C36"/>
    <w:rsid w:val="0072378D"/>
    <w:rsid w:val="0073632E"/>
    <w:rsid w:val="0073665E"/>
    <w:rsid w:val="00753E47"/>
    <w:rsid w:val="00754AA7"/>
    <w:rsid w:val="00774646"/>
    <w:rsid w:val="00780B3C"/>
    <w:rsid w:val="00784474"/>
    <w:rsid w:val="00784814"/>
    <w:rsid w:val="00784D47"/>
    <w:rsid w:val="007852D6"/>
    <w:rsid w:val="0078555D"/>
    <w:rsid w:val="00792E6C"/>
    <w:rsid w:val="007A4693"/>
    <w:rsid w:val="007B2D00"/>
    <w:rsid w:val="007B67B4"/>
    <w:rsid w:val="007B6CAF"/>
    <w:rsid w:val="007B7486"/>
    <w:rsid w:val="007C01BF"/>
    <w:rsid w:val="007C04E6"/>
    <w:rsid w:val="007C109F"/>
    <w:rsid w:val="007C24B7"/>
    <w:rsid w:val="007E0E01"/>
    <w:rsid w:val="007E1434"/>
    <w:rsid w:val="008218AC"/>
    <w:rsid w:val="008303AB"/>
    <w:rsid w:val="00846A78"/>
    <w:rsid w:val="00847680"/>
    <w:rsid w:val="0085096A"/>
    <w:rsid w:val="008600F3"/>
    <w:rsid w:val="008A4D5C"/>
    <w:rsid w:val="008C2241"/>
    <w:rsid w:val="008C5162"/>
    <w:rsid w:val="008C6B6A"/>
    <w:rsid w:val="008D12A3"/>
    <w:rsid w:val="008D6F63"/>
    <w:rsid w:val="008D7ABE"/>
    <w:rsid w:val="008E1F21"/>
    <w:rsid w:val="008E218B"/>
    <w:rsid w:val="008E4061"/>
    <w:rsid w:val="009008A7"/>
    <w:rsid w:val="009040C0"/>
    <w:rsid w:val="0090595F"/>
    <w:rsid w:val="00906BC5"/>
    <w:rsid w:val="0091660D"/>
    <w:rsid w:val="009209EE"/>
    <w:rsid w:val="00922D18"/>
    <w:rsid w:val="00926891"/>
    <w:rsid w:val="009354AE"/>
    <w:rsid w:val="00954C18"/>
    <w:rsid w:val="0096175D"/>
    <w:rsid w:val="00964D5F"/>
    <w:rsid w:val="00965600"/>
    <w:rsid w:val="0096610C"/>
    <w:rsid w:val="00966D90"/>
    <w:rsid w:val="00970EB7"/>
    <w:rsid w:val="00975904"/>
    <w:rsid w:val="009964D6"/>
    <w:rsid w:val="00996DFB"/>
    <w:rsid w:val="009C5631"/>
    <w:rsid w:val="009C61C2"/>
    <w:rsid w:val="009D7A26"/>
    <w:rsid w:val="009F4036"/>
    <w:rsid w:val="009F709E"/>
    <w:rsid w:val="00A01092"/>
    <w:rsid w:val="00A06F80"/>
    <w:rsid w:val="00A16435"/>
    <w:rsid w:val="00A26F87"/>
    <w:rsid w:val="00A35D08"/>
    <w:rsid w:val="00A37EE2"/>
    <w:rsid w:val="00A72DE2"/>
    <w:rsid w:val="00A96E68"/>
    <w:rsid w:val="00A97AF7"/>
    <w:rsid w:val="00AA2763"/>
    <w:rsid w:val="00AA35F8"/>
    <w:rsid w:val="00AB3ED4"/>
    <w:rsid w:val="00AD3333"/>
    <w:rsid w:val="00AE0FF6"/>
    <w:rsid w:val="00AF0A81"/>
    <w:rsid w:val="00AF2922"/>
    <w:rsid w:val="00AF48FF"/>
    <w:rsid w:val="00AF50AA"/>
    <w:rsid w:val="00AF5F96"/>
    <w:rsid w:val="00B046C1"/>
    <w:rsid w:val="00B103DE"/>
    <w:rsid w:val="00B1351E"/>
    <w:rsid w:val="00B1358E"/>
    <w:rsid w:val="00B203B2"/>
    <w:rsid w:val="00B22003"/>
    <w:rsid w:val="00B26AFF"/>
    <w:rsid w:val="00B47A9F"/>
    <w:rsid w:val="00B541F6"/>
    <w:rsid w:val="00B605A9"/>
    <w:rsid w:val="00B76E59"/>
    <w:rsid w:val="00B80B95"/>
    <w:rsid w:val="00B811F5"/>
    <w:rsid w:val="00B971BA"/>
    <w:rsid w:val="00BA3924"/>
    <w:rsid w:val="00BA7E94"/>
    <w:rsid w:val="00BB6578"/>
    <w:rsid w:val="00BC6BA8"/>
    <w:rsid w:val="00BD169A"/>
    <w:rsid w:val="00BE25AD"/>
    <w:rsid w:val="00BE76DD"/>
    <w:rsid w:val="00BF1214"/>
    <w:rsid w:val="00C02003"/>
    <w:rsid w:val="00C04429"/>
    <w:rsid w:val="00C12456"/>
    <w:rsid w:val="00C26F87"/>
    <w:rsid w:val="00C325FA"/>
    <w:rsid w:val="00C344F8"/>
    <w:rsid w:val="00C346AB"/>
    <w:rsid w:val="00C4493A"/>
    <w:rsid w:val="00C4515E"/>
    <w:rsid w:val="00C46B1A"/>
    <w:rsid w:val="00C725B6"/>
    <w:rsid w:val="00C76479"/>
    <w:rsid w:val="00C8510D"/>
    <w:rsid w:val="00C95077"/>
    <w:rsid w:val="00CA0F78"/>
    <w:rsid w:val="00CB18A9"/>
    <w:rsid w:val="00CB69B8"/>
    <w:rsid w:val="00CD0B97"/>
    <w:rsid w:val="00CD1855"/>
    <w:rsid w:val="00CD69E5"/>
    <w:rsid w:val="00CE28E2"/>
    <w:rsid w:val="00CF7C42"/>
    <w:rsid w:val="00D0569D"/>
    <w:rsid w:val="00D10536"/>
    <w:rsid w:val="00D15D23"/>
    <w:rsid w:val="00D16A03"/>
    <w:rsid w:val="00D34E7C"/>
    <w:rsid w:val="00D4537B"/>
    <w:rsid w:val="00D5270F"/>
    <w:rsid w:val="00D52B43"/>
    <w:rsid w:val="00D537EA"/>
    <w:rsid w:val="00D60970"/>
    <w:rsid w:val="00D7410E"/>
    <w:rsid w:val="00D75198"/>
    <w:rsid w:val="00D7677E"/>
    <w:rsid w:val="00D83D7F"/>
    <w:rsid w:val="00D906FD"/>
    <w:rsid w:val="00D96686"/>
    <w:rsid w:val="00DB6DFE"/>
    <w:rsid w:val="00DC1C00"/>
    <w:rsid w:val="00DC2683"/>
    <w:rsid w:val="00DC56E2"/>
    <w:rsid w:val="00DC604B"/>
    <w:rsid w:val="00DD0387"/>
    <w:rsid w:val="00DD39E5"/>
    <w:rsid w:val="00DD5A9D"/>
    <w:rsid w:val="00DE14E1"/>
    <w:rsid w:val="00DF4922"/>
    <w:rsid w:val="00E035BD"/>
    <w:rsid w:val="00E25052"/>
    <w:rsid w:val="00E26F18"/>
    <w:rsid w:val="00E3451C"/>
    <w:rsid w:val="00E37EA8"/>
    <w:rsid w:val="00E5255B"/>
    <w:rsid w:val="00E54672"/>
    <w:rsid w:val="00E622B4"/>
    <w:rsid w:val="00E80540"/>
    <w:rsid w:val="00E80F69"/>
    <w:rsid w:val="00E83B06"/>
    <w:rsid w:val="00E96938"/>
    <w:rsid w:val="00EA07E4"/>
    <w:rsid w:val="00EA2592"/>
    <w:rsid w:val="00EC5CCA"/>
    <w:rsid w:val="00ED49FA"/>
    <w:rsid w:val="00ED52B2"/>
    <w:rsid w:val="00EE024F"/>
    <w:rsid w:val="00EE3032"/>
    <w:rsid w:val="00F06D63"/>
    <w:rsid w:val="00F14A33"/>
    <w:rsid w:val="00F14DF6"/>
    <w:rsid w:val="00F15585"/>
    <w:rsid w:val="00F1777B"/>
    <w:rsid w:val="00F33259"/>
    <w:rsid w:val="00F43111"/>
    <w:rsid w:val="00F463DF"/>
    <w:rsid w:val="00F56E3A"/>
    <w:rsid w:val="00F70325"/>
    <w:rsid w:val="00F84709"/>
    <w:rsid w:val="00F96CFD"/>
    <w:rsid w:val="00FA62A9"/>
    <w:rsid w:val="00FA6EC5"/>
    <w:rsid w:val="00FC72CF"/>
    <w:rsid w:val="00FD3EB9"/>
    <w:rsid w:val="00FD4DF2"/>
    <w:rsid w:val="00FD6F03"/>
    <w:rsid w:val="00FD7464"/>
    <w:rsid w:val="00FE3AF2"/>
    <w:rsid w:val="00FE687E"/>
    <w:rsid w:val="00FF73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3CA72F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ＭＳ 明朝"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45F9"/>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27EC"/>
    <w:pPr>
      <w:ind w:left="720"/>
      <w:contextualSpacing/>
    </w:pPr>
  </w:style>
  <w:style w:type="paragraph" w:styleId="Title">
    <w:name w:val="Title"/>
    <w:basedOn w:val="Normal"/>
    <w:next w:val="Normal"/>
    <w:link w:val="TitleChar"/>
    <w:qFormat/>
    <w:rsid w:val="00512084"/>
    <w:pPr>
      <w:pBdr>
        <w:bottom w:val="single" w:sz="8" w:space="4" w:color="4F81BD"/>
      </w:pBdr>
      <w:spacing w:after="300"/>
      <w:contextualSpacing/>
    </w:pPr>
    <w:rPr>
      <w:rFonts w:ascii="Calibri" w:eastAsia="ＭＳ ゴシック" w:hAnsi="Calibri"/>
      <w:color w:val="17365D"/>
      <w:spacing w:val="5"/>
      <w:kern w:val="28"/>
      <w:sz w:val="52"/>
      <w:szCs w:val="52"/>
    </w:rPr>
  </w:style>
  <w:style w:type="character" w:customStyle="1" w:styleId="TitleChar">
    <w:name w:val="Title Char"/>
    <w:link w:val="Title"/>
    <w:uiPriority w:val="10"/>
    <w:rsid w:val="00512084"/>
    <w:rPr>
      <w:rFonts w:ascii="Calibri" w:eastAsia="ＭＳ ゴシック" w:hAnsi="Calibri" w:cs="Times New Roman"/>
      <w:color w:val="17365D"/>
      <w:spacing w:val="5"/>
      <w:kern w:val="28"/>
      <w:sz w:val="52"/>
      <w:szCs w:val="52"/>
    </w:rPr>
  </w:style>
  <w:style w:type="paragraph" w:styleId="Header">
    <w:name w:val="header"/>
    <w:basedOn w:val="Normal"/>
    <w:link w:val="HeaderChar"/>
    <w:unhideWhenUsed/>
    <w:rsid w:val="00E035BD"/>
    <w:pPr>
      <w:tabs>
        <w:tab w:val="center" w:pos="4320"/>
        <w:tab w:val="right" w:pos="8640"/>
      </w:tabs>
    </w:pPr>
  </w:style>
  <w:style w:type="character" w:customStyle="1" w:styleId="HeaderChar">
    <w:name w:val="Header Char"/>
    <w:basedOn w:val="DefaultParagraphFont"/>
    <w:link w:val="Header"/>
    <w:rsid w:val="00E035BD"/>
  </w:style>
  <w:style w:type="paragraph" w:styleId="Footer">
    <w:name w:val="footer"/>
    <w:basedOn w:val="Normal"/>
    <w:link w:val="FooterChar"/>
    <w:uiPriority w:val="99"/>
    <w:unhideWhenUsed/>
    <w:rsid w:val="00E035BD"/>
    <w:pPr>
      <w:tabs>
        <w:tab w:val="center" w:pos="4320"/>
        <w:tab w:val="right" w:pos="8640"/>
      </w:tabs>
    </w:pPr>
  </w:style>
  <w:style w:type="character" w:customStyle="1" w:styleId="FooterChar">
    <w:name w:val="Footer Char"/>
    <w:basedOn w:val="DefaultParagraphFont"/>
    <w:link w:val="Footer"/>
    <w:uiPriority w:val="99"/>
    <w:rsid w:val="00E035BD"/>
  </w:style>
  <w:style w:type="paragraph" w:styleId="BalloonText">
    <w:name w:val="Balloon Text"/>
    <w:basedOn w:val="Normal"/>
    <w:link w:val="BalloonTextChar"/>
    <w:uiPriority w:val="99"/>
    <w:semiHidden/>
    <w:unhideWhenUsed/>
    <w:rsid w:val="00E035BD"/>
    <w:rPr>
      <w:rFonts w:ascii="Lucida Grande" w:hAnsi="Lucida Grande" w:cs="Lucida Grande"/>
      <w:sz w:val="18"/>
      <w:szCs w:val="18"/>
    </w:rPr>
  </w:style>
  <w:style w:type="character" w:customStyle="1" w:styleId="BalloonTextChar">
    <w:name w:val="Balloon Text Char"/>
    <w:link w:val="BalloonText"/>
    <w:uiPriority w:val="99"/>
    <w:semiHidden/>
    <w:rsid w:val="00E035BD"/>
    <w:rPr>
      <w:rFonts w:ascii="Lucida Grande" w:hAnsi="Lucida Grande" w:cs="Lucida Grande"/>
      <w:sz w:val="18"/>
      <w:szCs w:val="18"/>
    </w:rPr>
  </w:style>
  <w:style w:type="character" w:styleId="Hyperlink">
    <w:name w:val="Hyperlink"/>
    <w:uiPriority w:val="99"/>
    <w:unhideWhenUsed/>
    <w:rsid w:val="00F463DF"/>
    <w:rPr>
      <w:color w:val="0000FF"/>
      <w:u w:val="single"/>
    </w:rPr>
  </w:style>
  <w:style w:type="character" w:styleId="FollowedHyperlink">
    <w:name w:val="FollowedHyperlink"/>
    <w:basedOn w:val="DefaultParagraphFont"/>
    <w:uiPriority w:val="99"/>
    <w:semiHidden/>
    <w:unhideWhenUsed/>
    <w:rsid w:val="00485853"/>
    <w:rPr>
      <w:color w:val="800080" w:themeColor="followedHyperlink"/>
      <w:u w:val="single"/>
    </w:rPr>
  </w:style>
  <w:style w:type="paragraph" w:styleId="NormalWeb">
    <w:name w:val="Normal (Web)"/>
    <w:basedOn w:val="Normal"/>
    <w:uiPriority w:val="99"/>
    <w:unhideWhenUsed/>
    <w:rsid w:val="00131353"/>
    <w:pPr>
      <w:spacing w:before="100" w:beforeAutospacing="1" w:after="100" w:afterAutospacing="1"/>
    </w:pPr>
    <w:rPr>
      <w:rFonts w:ascii="Times" w:hAnsi="Times"/>
      <w:sz w:val="20"/>
      <w:szCs w:val="20"/>
    </w:rPr>
  </w:style>
  <w:style w:type="character" w:customStyle="1" w:styleId="apple-converted-space">
    <w:name w:val="apple-converted-space"/>
    <w:basedOn w:val="DefaultParagraphFont"/>
    <w:rsid w:val="00131353"/>
  </w:style>
  <w:style w:type="character" w:styleId="CommentReference">
    <w:name w:val="annotation reference"/>
    <w:basedOn w:val="DefaultParagraphFont"/>
    <w:uiPriority w:val="99"/>
    <w:semiHidden/>
    <w:unhideWhenUsed/>
    <w:rsid w:val="00B76E59"/>
    <w:rPr>
      <w:sz w:val="18"/>
      <w:szCs w:val="18"/>
    </w:rPr>
  </w:style>
  <w:style w:type="paragraph" w:styleId="CommentText">
    <w:name w:val="annotation text"/>
    <w:basedOn w:val="Normal"/>
    <w:link w:val="CommentTextChar"/>
    <w:uiPriority w:val="99"/>
    <w:semiHidden/>
    <w:unhideWhenUsed/>
    <w:rsid w:val="00B76E59"/>
    <w:rPr>
      <w:sz w:val="24"/>
    </w:rPr>
  </w:style>
  <w:style w:type="character" w:customStyle="1" w:styleId="CommentTextChar">
    <w:name w:val="Comment Text Char"/>
    <w:basedOn w:val="DefaultParagraphFont"/>
    <w:link w:val="CommentText"/>
    <w:uiPriority w:val="99"/>
    <w:semiHidden/>
    <w:rsid w:val="00B76E59"/>
    <w:rPr>
      <w:rFonts w:ascii="Arial" w:hAnsi="Arial"/>
      <w:sz w:val="24"/>
      <w:szCs w:val="24"/>
    </w:rPr>
  </w:style>
  <w:style w:type="paragraph" w:styleId="CommentSubject">
    <w:name w:val="annotation subject"/>
    <w:basedOn w:val="CommentText"/>
    <w:next w:val="CommentText"/>
    <w:link w:val="CommentSubjectChar"/>
    <w:uiPriority w:val="99"/>
    <w:semiHidden/>
    <w:unhideWhenUsed/>
    <w:rsid w:val="00B76E59"/>
    <w:rPr>
      <w:b/>
      <w:bCs/>
      <w:sz w:val="20"/>
      <w:szCs w:val="20"/>
    </w:rPr>
  </w:style>
  <w:style w:type="character" w:customStyle="1" w:styleId="CommentSubjectChar">
    <w:name w:val="Comment Subject Char"/>
    <w:basedOn w:val="CommentTextChar"/>
    <w:link w:val="CommentSubject"/>
    <w:uiPriority w:val="99"/>
    <w:semiHidden/>
    <w:rsid w:val="00B76E59"/>
    <w:rPr>
      <w:rFonts w:ascii="Arial" w:hAnsi="Arial"/>
      <w:b/>
      <w:bCs/>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ＭＳ 明朝"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45F9"/>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27EC"/>
    <w:pPr>
      <w:ind w:left="720"/>
      <w:contextualSpacing/>
    </w:pPr>
  </w:style>
  <w:style w:type="paragraph" w:styleId="Title">
    <w:name w:val="Title"/>
    <w:basedOn w:val="Normal"/>
    <w:next w:val="Normal"/>
    <w:link w:val="TitleChar"/>
    <w:qFormat/>
    <w:rsid w:val="00512084"/>
    <w:pPr>
      <w:pBdr>
        <w:bottom w:val="single" w:sz="8" w:space="4" w:color="4F81BD"/>
      </w:pBdr>
      <w:spacing w:after="300"/>
      <w:contextualSpacing/>
    </w:pPr>
    <w:rPr>
      <w:rFonts w:ascii="Calibri" w:eastAsia="ＭＳ ゴシック" w:hAnsi="Calibri"/>
      <w:color w:val="17365D"/>
      <w:spacing w:val="5"/>
      <w:kern w:val="28"/>
      <w:sz w:val="52"/>
      <w:szCs w:val="52"/>
    </w:rPr>
  </w:style>
  <w:style w:type="character" w:customStyle="1" w:styleId="TitleChar">
    <w:name w:val="Title Char"/>
    <w:link w:val="Title"/>
    <w:uiPriority w:val="10"/>
    <w:rsid w:val="00512084"/>
    <w:rPr>
      <w:rFonts w:ascii="Calibri" w:eastAsia="ＭＳ ゴシック" w:hAnsi="Calibri" w:cs="Times New Roman"/>
      <w:color w:val="17365D"/>
      <w:spacing w:val="5"/>
      <w:kern w:val="28"/>
      <w:sz w:val="52"/>
      <w:szCs w:val="52"/>
    </w:rPr>
  </w:style>
  <w:style w:type="paragraph" w:styleId="Header">
    <w:name w:val="header"/>
    <w:basedOn w:val="Normal"/>
    <w:link w:val="HeaderChar"/>
    <w:unhideWhenUsed/>
    <w:rsid w:val="00E035BD"/>
    <w:pPr>
      <w:tabs>
        <w:tab w:val="center" w:pos="4320"/>
        <w:tab w:val="right" w:pos="8640"/>
      </w:tabs>
    </w:pPr>
  </w:style>
  <w:style w:type="character" w:customStyle="1" w:styleId="HeaderChar">
    <w:name w:val="Header Char"/>
    <w:basedOn w:val="DefaultParagraphFont"/>
    <w:link w:val="Header"/>
    <w:rsid w:val="00E035BD"/>
  </w:style>
  <w:style w:type="paragraph" w:styleId="Footer">
    <w:name w:val="footer"/>
    <w:basedOn w:val="Normal"/>
    <w:link w:val="FooterChar"/>
    <w:uiPriority w:val="99"/>
    <w:unhideWhenUsed/>
    <w:rsid w:val="00E035BD"/>
    <w:pPr>
      <w:tabs>
        <w:tab w:val="center" w:pos="4320"/>
        <w:tab w:val="right" w:pos="8640"/>
      </w:tabs>
    </w:pPr>
  </w:style>
  <w:style w:type="character" w:customStyle="1" w:styleId="FooterChar">
    <w:name w:val="Footer Char"/>
    <w:basedOn w:val="DefaultParagraphFont"/>
    <w:link w:val="Footer"/>
    <w:uiPriority w:val="99"/>
    <w:rsid w:val="00E035BD"/>
  </w:style>
  <w:style w:type="paragraph" w:styleId="BalloonText">
    <w:name w:val="Balloon Text"/>
    <w:basedOn w:val="Normal"/>
    <w:link w:val="BalloonTextChar"/>
    <w:uiPriority w:val="99"/>
    <w:semiHidden/>
    <w:unhideWhenUsed/>
    <w:rsid w:val="00E035BD"/>
    <w:rPr>
      <w:rFonts w:ascii="Lucida Grande" w:hAnsi="Lucida Grande" w:cs="Lucida Grande"/>
      <w:sz w:val="18"/>
      <w:szCs w:val="18"/>
    </w:rPr>
  </w:style>
  <w:style w:type="character" w:customStyle="1" w:styleId="BalloonTextChar">
    <w:name w:val="Balloon Text Char"/>
    <w:link w:val="BalloonText"/>
    <w:uiPriority w:val="99"/>
    <w:semiHidden/>
    <w:rsid w:val="00E035BD"/>
    <w:rPr>
      <w:rFonts w:ascii="Lucida Grande" w:hAnsi="Lucida Grande" w:cs="Lucida Grande"/>
      <w:sz w:val="18"/>
      <w:szCs w:val="18"/>
    </w:rPr>
  </w:style>
  <w:style w:type="character" w:styleId="Hyperlink">
    <w:name w:val="Hyperlink"/>
    <w:uiPriority w:val="99"/>
    <w:unhideWhenUsed/>
    <w:rsid w:val="00F463DF"/>
    <w:rPr>
      <w:color w:val="0000FF"/>
      <w:u w:val="single"/>
    </w:rPr>
  </w:style>
  <w:style w:type="character" w:styleId="FollowedHyperlink">
    <w:name w:val="FollowedHyperlink"/>
    <w:basedOn w:val="DefaultParagraphFont"/>
    <w:uiPriority w:val="99"/>
    <w:semiHidden/>
    <w:unhideWhenUsed/>
    <w:rsid w:val="00485853"/>
    <w:rPr>
      <w:color w:val="800080" w:themeColor="followedHyperlink"/>
      <w:u w:val="single"/>
    </w:rPr>
  </w:style>
  <w:style w:type="paragraph" w:styleId="NormalWeb">
    <w:name w:val="Normal (Web)"/>
    <w:basedOn w:val="Normal"/>
    <w:uiPriority w:val="99"/>
    <w:unhideWhenUsed/>
    <w:rsid w:val="00131353"/>
    <w:pPr>
      <w:spacing w:before="100" w:beforeAutospacing="1" w:after="100" w:afterAutospacing="1"/>
    </w:pPr>
    <w:rPr>
      <w:rFonts w:ascii="Times" w:hAnsi="Times"/>
      <w:sz w:val="20"/>
      <w:szCs w:val="20"/>
    </w:rPr>
  </w:style>
  <w:style w:type="character" w:customStyle="1" w:styleId="apple-converted-space">
    <w:name w:val="apple-converted-space"/>
    <w:basedOn w:val="DefaultParagraphFont"/>
    <w:rsid w:val="00131353"/>
  </w:style>
  <w:style w:type="character" w:styleId="CommentReference">
    <w:name w:val="annotation reference"/>
    <w:basedOn w:val="DefaultParagraphFont"/>
    <w:uiPriority w:val="99"/>
    <w:semiHidden/>
    <w:unhideWhenUsed/>
    <w:rsid w:val="00B76E59"/>
    <w:rPr>
      <w:sz w:val="18"/>
      <w:szCs w:val="18"/>
    </w:rPr>
  </w:style>
  <w:style w:type="paragraph" w:styleId="CommentText">
    <w:name w:val="annotation text"/>
    <w:basedOn w:val="Normal"/>
    <w:link w:val="CommentTextChar"/>
    <w:uiPriority w:val="99"/>
    <w:semiHidden/>
    <w:unhideWhenUsed/>
    <w:rsid w:val="00B76E59"/>
    <w:rPr>
      <w:sz w:val="24"/>
    </w:rPr>
  </w:style>
  <w:style w:type="character" w:customStyle="1" w:styleId="CommentTextChar">
    <w:name w:val="Comment Text Char"/>
    <w:basedOn w:val="DefaultParagraphFont"/>
    <w:link w:val="CommentText"/>
    <w:uiPriority w:val="99"/>
    <w:semiHidden/>
    <w:rsid w:val="00B76E59"/>
    <w:rPr>
      <w:rFonts w:ascii="Arial" w:hAnsi="Arial"/>
      <w:sz w:val="24"/>
      <w:szCs w:val="24"/>
    </w:rPr>
  </w:style>
  <w:style w:type="paragraph" w:styleId="CommentSubject">
    <w:name w:val="annotation subject"/>
    <w:basedOn w:val="CommentText"/>
    <w:next w:val="CommentText"/>
    <w:link w:val="CommentSubjectChar"/>
    <w:uiPriority w:val="99"/>
    <w:semiHidden/>
    <w:unhideWhenUsed/>
    <w:rsid w:val="00B76E59"/>
    <w:rPr>
      <w:b/>
      <w:bCs/>
      <w:sz w:val="20"/>
      <w:szCs w:val="20"/>
    </w:rPr>
  </w:style>
  <w:style w:type="character" w:customStyle="1" w:styleId="CommentSubjectChar">
    <w:name w:val="Comment Subject Char"/>
    <w:basedOn w:val="CommentTextChar"/>
    <w:link w:val="CommentSubject"/>
    <w:uiPriority w:val="99"/>
    <w:semiHidden/>
    <w:rsid w:val="00B76E59"/>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227405">
      <w:bodyDiv w:val="1"/>
      <w:marLeft w:val="0"/>
      <w:marRight w:val="0"/>
      <w:marTop w:val="0"/>
      <w:marBottom w:val="0"/>
      <w:divBdr>
        <w:top w:val="none" w:sz="0" w:space="0" w:color="auto"/>
        <w:left w:val="none" w:sz="0" w:space="0" w:color="auto"/>
        <w:bottom w:val="none" w:sz="0" w:space="0" w:color="auto"/>
        <w:right w:val="none" w:sz="0" w:space="0" w:color="auto"/>
      </w:divBdr>
    </w:div>
    <w:div w:id="431513079">
      <w:bodyDiv w:val="1"/>
      <w:marLeft w:val="0"/>
      <w:marRight w:val="0"/>
      <w:marTop w:val="0"/>
      <w:marBottom w:val="0"/>
      <w:divBdr>
        <w:top w:val="none" w:sz="0" w:space="0" w:color="auto"/>
        <w:left w:val="none" w:sz="0" w:space="0" w:color="auto"/>
        <w:bottom w:val="none" w:sz="0" w:space="0" w:color="auto"/>
        <w:right w:val="none" w:sz="0" w:space="0" w:color="auto"/>
      </w:divBdr>
    </w:div>
    <w:div w:id="559943749">
      <w:bodyDiv w:val="1"/>
      <w:marLeft w:val="0"/>
      <w:marRight w:val="0"/>
      <w:marTop w:val="0"/>
      <w:marBottom w:val="0"/>
      <w:divBdr>
        <w:top w:val="none" w:sz="0" w:space="0" w:color="auto"/>
        <w:left w:val="none" w:sz="0" w:space="0" w:color="auto"/>
        <w:bottom w:val="none" w:sz="0" w:space="0" w:color="auto"/>
        <w:right w:val="none" w:sz="0" w:space="0" w:color="auto"/>
      </w:divBdr>
    </w:div>
    <w:div w:id="706560581">
      <w:bodyDiv w:val="1"/>
      <w:marLeft w:val="0"/>
      <w:marRight w:val="0"/>
      <w:marTop w:val="0"/>
      <w:marBottom w:val="0"/>
      <w:divBdr>
        <w:top w:val="none" w:sz="0" w:space="0" w:color="auto"/>
        <w:left w:val="none" w:sz="0" w:space="0" w:color="auto"/>
        <w:bottom w:val="none" w:sz="0" w:space="0" w:color="auto"/>
        <w:right w:val="none" w:sz="0" w:space="0" w:color="auto"/>
      </w:divBdr>
    </w:div>
    <w:div w:id="1002658966">
      <w:bodyDiv w:val="1"/>
      <w:marLeft w:val="0"/>
      <w:marRight w:val="0"/>
      <w:marTop w:val="0"/>
      <w:marBottom w:val="0"/>
      <w:divBdr>
        <w:top w:val="none" w:sz="0" w:space="0" w:color="auto"/>
        <w:left w:val="none" w:sz="0" w:space="0" w:color="auto"/>
        <w:bottom w:val="none" w:sz="0" w:space="0" w:color="auto"/>
        <w:right w:val="none" w:sz="0" w:space="0" w:color="auto"/>
      </w:divBdr>
    </w:div>
    <w:div w:id="1138378695">
      <w:bodyDiv w:val="1"/>
      <w:marLeft w:val="0"/>
      <w:marRight w:val="0"/>
      <w:marTop w:val="0"/>
      <w:marBottom w:val="0"/>
      <w:divBdr>
        <w:top w:val="none" w:sz="0" w:space="0" w:color="auto"/>
        <w:left w:val="none" w:sz="0" w:space="0" w:color="auto"/>
        <w:bottom w:val="none" w:sz="0" w:space="0" w:color="auto"/>
        <w:right w:val="none" w:sz="0" w:space="0" w:color="auto"/>
      </w:divBdr>
    </w:div>
    <w:div w:id="1159730280">
      <w:bodyDiv w:val="1"/>
      <w:marLeft w:val="0"/>
      <w:marRight w:val="0"/>
      <w:marTop w:val="0"/>
      <w:marBottom w:val="0"/>
      <w:divBdr>
        <w:top w:val="none" w:sz="0" w:space="0" w:color="auto"/>
        <w:left w:val="none" w:sz="0" w:space="0" w:color="auto"/>
        <w:bottom w:val="none" w:sz="0" w:space="0" w:color="auto"/>
        <w:right w:val="none" w:sz="0" w:space="0" w:color="auto"/>
      </w:divBdr>
    </w:div>
    <w:div w:id="1247810539">
      <w:bodyDiv w:val="1"/>
      <w:marLeft w:val="0"/>
      <w:marRight w:val="0"/>
      <w:marTop w:val="0"/>
      <w:marBottom w:val="0"/>
      <w:divBdr>
        <w:top w:val="none" w:sz="0" w:space="0" w:color="auto"/>
        <w:left w:val="none" w:sz="0" w:space="0" w:color="auto"/>
        <w:bottom w:val="none" w:sz="0" w:space="0" w:color="auto"/>
        <w:right w:val="none" w:sz="0" w:space="0" w:color="auto"/>
      </w:divBdr>
    </w:div>
    <w:div w:id="1249844549">
      <w:bodyDiv w:val="1"/>
      <w:marLeft w:val="0"/>
      <w:marRight w:val="0"/>
      <w:marTop w:val="0"/>
      <w:marBottom w:val="0"/>
      <w:divBdr>
        <w:top w:val="none" w:sz="0" w:space="0" w:color="auto"/>
        <w:left w:val="none" w:sz="0" w:space="0" w:color="auto"/>
        <w:bottom w:val="none" w:sz="0" w:space="0" w:color="auto"/>
        <w:right w:val="none" w:sz="0" w:space="0" w:color="auto"/>
      </w:divBdr>
    </w:div>
    <w:div w:id="1593204469">
      <w:bodyDiv w:val="1"/>
      <w:marLeft w:val="0"/>
      <w:marRight w:val="0"/>
      <w:marTop w:val="0"/>
      <w:marBottom w:val="0"/>
      <w:divBdr>
        <w:top w:val="none" w:sz="0" w:space="0" w:color="auto"/>
        <w:left w:val="none" w:sz="0" w:space="0" w:color="auto"/>
        <w:bottom w:val="none" w:sz="0" w:space="0" w:color="auto"/>
        <w:right w:val="none" w:sz="0" w:space="0" w:color="auto"/>
      </w:divBdr>
    </w:div>
    <w:div w:id="1621642903">
      <w:bodyDiv w:val="1"/>
      <w:marLeft w:val="0"/>
      <w:marRight w:val="0"/>
      <w:marTop w:val="0"/>
      <w:marBottom w:val="0"/>
      <w:divBdr>
        <w:top w:val="none" w:sz="0" w:space="0" w:color="auto"/>
        <w:left w:val="none" w:sz="0" w:space="0" w:color="auto"/>
        <w:bottom w:val="none" w:sz="0" w:space="0" w:color="auto"/>
        <w:right w:val="none" w:sz="0" w:space="0" w:color="auto"/>
      </w:divBdr>
    </w:div>
    <w:div w:id="1664241046">
      <w:bodyDiv w:val="1"/>
      <w:marLeft w:val="0"/>
      <w:marRight w:val="0"/>
      <w:marTop w:val="0"/>
      <w:marBottom w:val="0"/>
      <w:divBdr>
        <w:top w:val="none" w:sz="0" w:space="0" w:color="auto"/>
        <w:left w:val="none" w:sz="0" w:space="0" w:color="auto"/>
        <w:bottom w:val="none" w:sz="0" w:space="0" w:color="auto"/>
        <w:right w:val="none" w:sz="0" w:space="0" w:color="auto"/>
      </w:divBdr>
    </w:div>
    <w:div w:id="1675449519">
      <w:bodyDiv w:val="1"/>
      <w:marLeft w:val="0"/>
      <w:marRight w:val="0"/>
      <w:marTop w:val="0"/>
      <w:marBottom w:val="0"/>
      <w:divBdr>
        <w:top w:val="none" w:sz="0" w:space="0" w:color="auto"/>
        <w:left w:val="none" w:sz="0" w:space="0" w:color="auto"/>
        <w:bottom w:val="none" w:sz="0" w:space="0" w:color="auto"/>
        <w:right w:val="none" w:sz="0" w:space="0" w:color="auto"/>
      </w:divBdr>
    </w:div>
    <w:div w:id="1966814231">
      <w:bodyDiv w:val="1"/>
      <w:marLeft w:val="0"/>
      <w:marRight w:val="0"/>
      <w:marTop w:val="0"/>
      <w:marBottom w:val="0"/>
      <w:divBdr>
        <w:top w:val="none" w:sz="0" w:space="0" w:color="auto"/>
        <w:left w:val="none" w:sz="0" w:space="0" w:color="auto"/>
        <w:bottom w:val="none" w:sz="0" w:space="0" w:color="auto"/>
        <w:right w:val="none" w:sz="0" w:space="0" w:color="auto"/>
      </w:divBdr>
    </w:div>
    <w:div w:id="203800281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centraljerseyrcca.com/services/surgery/"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header" Target="head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centraljerseyrcca.com/services/surgery/" TargetMode="External"/><Relationship Id="rId10" Type="http://schemas.openxmlformats.org/officeDocument/2006/relationships/comments" Target="comment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0B167D-A038-8042-A331-A1D1B75D2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539</Words>
  <Characters>3076</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Heathcare Success</Company>
  <LinksUpToDate>false</LinksUpToDate>
  <CharactersWithSpaces>3608</CharactersWithSpaces>
  <SharedDoc>false</SharedDoc>
  <HLinks>
    <vt:vector size="18" baseType="variant">
      <vt:variant>
        <vt:i4>1376301</vt:i4>
      </vt:variant>
      <vt:variant>
        <vt:i4>15</vt:i4>
      </vt:variant>
      <vt:variant>
        <vt:i4>0</vt:i4>
      </vt:variant>
      <vt:variant>
        <vt:i4>5</vt:i4>
      </vt:variant>
      <vt:variant>
        <vt:lpwstr>http://wkyvc.com/patient-resources/events-screenings/</vt:lpwstr>
      </vt:variant>
      <vt:variant>
        <vt:lpwstr/>
      </vt:variant>
      <vt:variant>
        <vt:i4>1114133</vt:i4>
      </vt:variant>
      <vt:variant>
        <vt:i4>12</vt:i4>
      </vt:variant>
      <vt:variant>
        <vt:i4>0</vt:i4>
      </vt:variant>
      <vt:variant>
        <vt:i4>5</vt:i4>
      </vt:variant>
      <vt:variant>
        <vt:lpwstr>http://wkyvc.com/contact-western-ky-vein/request-an-appointment/</vt:lpwstr>
      </vt:variant>
      <vt:variant>
        <vt:lpwstr/>
      </vt:variant>
      <vt:variant>
        <vt:i4>721002</vt:i4>
      </vt:variant>
      <vt:variant>
        <vt:i4>5363</vt:i4>
      </vt:variant>
      <vt:variant>
        <vt:i4>1025</vt:i4>
      </vt:variant>
      <vt:variant>
        <vt:i4>1</vt:i4>
      </vt:variant>
      <vt:variant>
        <vt:lpwstr>HealthcareSuccessLogo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Barnett</dc:creator>
  <cp:keywords/>
  <dc:description/>
  <cp:lastModifiedBy>Healthcare Success</cp:lastModifiedBy>
  <cp:revision>2</cp:revision>
  <cp:lastPrinted>2014-04-01T16:50:00Z</cp:lastPrinted>
  <dcterms:created xsi:type="dcterms:W3CDTF">2018-03-22T23:13:00Z</dcterms:created>
  <dcterms:modified xsi:type="dcterms:W3CDTF">2018-03-22T23:13:00Z</dcterms:modified>
</cp:coreProperties>
</file>