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3A15C" w14:textId="3A8EB760" w:rsidR="00C841DE" w:rsidRDefault="00C841DE" w:rsidP="008D16D5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D320B4">
        <w:rPr>
          <w:bCs/>
          <w:noProof w:val="0"/>
          <w:sz w:val="44"/>
        </w:rPr>
        <w:t>Infusion Services</w:t>
      </w:r>
      <w:r>
        <w:rPr>
          <w:bCs/>
          <w:noProof w:val="0"/>
          <w:color w:val="999999"/>
          <w:sz w:val="44"/>
        </w:rPr>
        <w:t>_</w:t>
      </w:r>
      <w:r w:rsidR="00D320B4">
        <w:rPr>
          <w:bCs/>
          <w:noProof w:val="0"/>
          <w:color w:val="999999"/>
          <w:sz w:val="44"/>
        </w:rPr>
        <w:t>d</w:t>
      </w:r>
      <w:r w:rsidR="00FE7065">
        <w:rPr>
          <w:bCs/>
          <w:noProof w:val="0"/>
          <w:color w:val="999999"/>
          <w:sz w:val="44"/>
        </w:rPr>
        <w:t>3</w:t>
      </w:r>
    </w:p>
    <w:p w14:paraId="14E20956" w14:textId="77777777"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14:paraId="58AB7A7C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3E8CE396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14:paraId="3E03C5F0" w14:textId="5F90FFE4"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14:paraId="1FAC390D" w14:textId="77777777"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</w:p>
    <w:p w14:paraId="31CD56DD" w14:textId="77777777"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D8A2B7C" w14:textId="77777777"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14:paraId="2D15591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28B30DAA" w14:textId="37D3ABC2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781FEF86" w14:textId="1573F1B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14:paraId="270808D2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7C34CD6E" w14:textId="02C7B458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050641">
        <w:rPr>
          <w:rFonts w:cs="Arial"/>
          <w:noProof w:val="0"/>
          <w:color w:val="0000FF"/>
          <w:sz w:val="20"/>
          <w:szCs w:val="20"/>
        </w:rPr>
        <w:t>154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14:paraId="10B9E894" w14:textId="09D6C59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With </w:t>
      </w:r>
      <w:r w:rsidR="00050641">
        <w:rPr>
          <w:rFonts w:cs="Arial"/>
          <w:noProof w:val="0"/>
          <w:sz w:val="20"/>
          <w:szCs w:val="20"/>
        </w:rPr>
        <w:t>six</w:t>
      </w:r>
      <w:r>
        <w:rPr>
          <w:rFonts w:cs="Arial"/>
          <w:noProof w:val="0"/>
          <w:sz w:val="20"/>
          <w:szCs w:val="20"/>
        </w:rPr>
        <w:t xml:space="preserve"> </w:t>
      </w:r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>locations throughout Central New Jersey, infusion therapy at RCCA-CJD lets you skip the hospital visit for accessible</w:t>
      </w:r>
      <w:r w:rsidR="00F26ACA">
        <w:rPr>
          <w:rFonts w:cs="Arial"/>
          <w:noProof w:val="0"/>
          <w:sz w:val="20"/>
          <w:szCs w:val="20"/>
        </w:rPr>
        <w:t>, efficient care.</w:t>
      </w:r>
    </w:p>
    <w:p w14:paraId="7A4739F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471C33BB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Headings:</w:t>
      </w:r>
    </w:p>
    <w:p w14:paraId="1FF96F18" w14:textId="77777777" w:rsidR="004B5436" w:rsidRDefault="004B5436" w:rsidP="008D16D5">
      <w:pPr>
        <w:keepNext/>
        <w:keepLines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H1: </w:t>
      </w:r>
      <w:r>
        <w:rPr>
          <w:rFonts w:cs="Arial"/>
          <w:noProof w:val="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6 to 8 words, keyword toward front; there can be only one H1 per page"/>
            </w:textInput>
          </w:ffData>
        </w:fldChar>
      </w:r>
      <w:bookmarkStart w:id="0" w:name="Text10"/>
      <w:r>
        <w:rPr>
          <w:rFonts w:cs="Arial"/>
          <w:noProof w:val="0"/>
          <w:sz w:val="20"/>
          <w:szCs w:val="20"/>
        </w:rPr>
        <w:instrText xml:space="preserve"> FORMTEXT </w:instrText>
      </w:r>
      <w:r>
        <w:rPr>
          <w:rFonts w:cs="Arial"/>
          <w:noProof w:val="0"/>
          <w:sz w:val="20"/>
          <w:szCs w:val="20"/>
        </w:rPr>
      </w:r>
      <w:r>
        <w:rPr>
          <w:rFonts w:cs="Arial"/>
          <w:noProof w:val="0"/>
          <w:sz w:val="20"/>
          <w:szCs w:val="20"/>
        </w:rPr>
        <w:fldChar w:fldCharType="separate"/>
      </w:r>
      <w:r>
        <w:rPr>
          <w:rFonts w:cs="Arial"/>
          <w:noProof w:val="0"/>
          <w:sz w:val="20"/>
          <w:szCs w:val="20"/>
        </w:rPr>
        <w:t>6 to 8 words, keyword toward front; there can be only one H1 per page</w:t>
      </w:r>
      <w:r>
        <w:rPr>
          <w:rFonts w:cs="Arial"/>
          <w:noProof w:val="0"/>
          <w:sz w:val="20"/>
          <w:szCs w:val="20"/>
        </w:rPr>
        <w:fldChar w:fldCharType="end"/>
      </w:r>
      <w:bookmarkEnd w:id="0"/>
    </w:p>
    <w:p w14:paraId="3F279D3F" w14:textId="77777777" w:rsidR="004B5436" w:rsidRDefault="004B5436" w:rsidP="008D16D5">
      <w:pPr>
        <w:keepNext/>
        <w:keepLines/>
        <w:rPr>
          <w:rFonts w:cs="Arial"/>
          <w:bCs/>
          <w:iCs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H2: </w:t>
      </w:r>
      <w:r w:rsidR="00415E35">
        <w:rPr>
          <w:rFonts w:cs="Arial"/>
          <w:noProof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6 to 8 words, keyword toward front; each page should have no more than three H2s. If more than three, use H3 (limit 5)"/>
            </w:textInput>
          </w:ffData>
        </w:fldChar>
      </w:r>
      <w:r w:rsidR="00415E35">
        <w:rPr>
          <w:rFonts w:cs="Arial"/>
          <w:noProof w:val="0"/>
          <w:sz w:val="20"/>
          <w:szCs w:val="20"/>
        </w:rPr>
        <w:instrText xml:space="preserve"> FORMTEXT </w:instrText>
      </w:r>
      <w:r w:rsidR="00415E35">
        <w:rPr>
          <w:rFonts w:cs="Arial"/>
          <w:noProof w:val="0"/>
          <w:sz w:val="20"/>
          <w:szCs w:val="20"/>
        </w:rPr>
      </w:r>
      <w:r w:rsidR="00415E35">
        <w:rPr>
          <w:rFonts w:cs="Arial"/>
          <w:noProof w:val="0"/>
          <w:sz w:val="20"/>
          <w:szCs w:val="20"/>
        </w:rPr>
        <w:fldChar w:fldCharType="separate"/>
      </w:r>
      <w:r w:rsidR="00415E35">
        <w:rPr>
          <w:rFonts w:cs="Arial"/>
          <w:noProof w:val="0"/>
          <w:sz w:val="20"/>
          <w:szCs w:val="20"/>
        </w:rPr>
        <w:t>6 to 8 words, keyword toward front; each page should have no more than three H2s. If more than three, use H3 (limit 5)</w:t>
      </w:r>
      <w:r w:rsidR="00415E35">
        <w:rPr>
          <w:rFonts w:cs="Arial"/>
          <w:noProof w:val="0"/>
          <w:sz w:val="20"/>
          <w:szCs w:val="20"/>
        </w:rPr>
        <w:fldChar w:fldCharType="end"/>
      </w:r>
    </w:p>
    <w:p w14:paraId="6DC85632" w14:textId="77777777" w:rsidR="004D561A" w:rsidRDefault="004D561A" w:rsidP="008D16D5">
      <w:pPr>
        <w:keepNext/>
        <w:rPr>
          <w:noProof w:val="0"/>
          <w:szCs w:val="22"/>
        </w:rPr>
      </w:pPr>
      <w:bookmarkStart w:id="1" w:name="_GoBack"/>
      <w:bookmarkEnd w:id="1"/>
    </w:p>
    <w:p w14:paraId="399FB3FA" w14:textId="77777777"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</w:t>
      </w:r>
      <w:proofErr w:type="gramStart"/>
      <w:r>
        <w:rPr>
          <w:noProof w:val="0"/>
          <w:color w:val="0000FF"/>
          <w:szCs w:val="22"/>
        </w:rPr>
        <w:t>breadcrumbs</w:t>
      </w:r>
      <w:proofErr w:type="gramEnd"/>
      <w:r>
        <w:rPr>
          <w:noProof w:val="0"/>
          <w:color w:val="0000FF"/>
          <w:szCs w:val="22"/>
        </w:rPr>
        <w:t>]</w:t>
      </w:r>
    </w:p>
    <w:p w14:paraId="3EC84261" w14:textId="1809437B"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>Services &gt; Infusion</w:t>
      </w:r>
    </w:p>
    <w:p w14:paraId="23A764CC" w14:textId="77777777" w:rsidR="00C841DE" w:rsidRDefault="00C841DE" w:rsidP="008D16D5">
      <w:pPr>
        <w:rPr>
          <w:noProof w:val="0"/>
          <w:szCs w:val="22"/>
        </w:rPr>
      </w:pPr>
    </w:p>
    <w:p w14:paraId="18350051" w14:textId="6166FB69" w:rsidR="00C841DE" w:rsidRPr="00FF16B3" w:rsidRDefault="00C841DE" w:rsidP="008D16D5">
      <w:pPr>
        <w:keepNext/>
        <w:rPr>
          <w:rFonts w:cs="Arial"/>
          <w:noProof w:val="0"/>
          <w:highlight w:val="green"/>
        </w:rPr>
      </w:pPr>
      <w:r>
        <w:rPr>
          <w:rFonts w:eastAsia="Times"/>
          <w:noProof w:val="0"/>
          <w:color w:val="0000FF"/>
        </w:rPr>
        <w:t xml:space="preserve">H1: </w:t>
      </w:r>
      <w:r w:rsidR="00885D93">
        <w:rPr>
          <w:b/>
          <w:bCs/>
          <w:i/>
          <w:iCs/>
          <w:noProof w:val="0"/>
          <w:color w:val="000000"/>
          <w:sz w:val="28"/>
        </w:rPr>
        <w:t>Comprehensive I</w:t>
      </w:r>
      <w:r w:rsidR="00006A38">
        <w:rPr>
          <w:b/>
          <w:bCs/>
          <w:i/>
          <w:iCs/>
          <w:noProof w:val="0"/>
          <w:color w:val="000000"/>
          <w:sz w:val="28"/>
        </w:rPr>
        <w:t xml:space="preserve">nfusion </w:t>
      </w:r>
      <w:r w:rsidR="00885D93">
        <w:rPr>
          <w:b/>
          <w:bCs/>
          <w:i/>
          <w:iCs/>
          <w:noProof w:val="0"/>
          <w:color w:val="000000"/>
          <w:sz w:val="28"/>
        </w:rPr>
        <w:t xml:space="preserve">Care </w:t>
      </w:r>
      <w:r w:rsidR="0005153D">
        <w:rPr>
          <w:b/>
          <w:bCs/>
          <w:i/>
          <w:iCs/>
          <w:noProof w:val="0"/>
          <w:color w:val="000000"/>
          <w:sz w:val="28"/>
        </w:rPr>
        <w:t xml:space="preserve">In Central Jersey, </w:t>
      </w:r>
      <w:r w:rsidR="00885D93">
        <w:rPr>
          <w:b/>
          <w:bCs/>
          <w:i/>
          <w:iCs/>
          <w:noProof w:val="0"/>
          <w:color w:val="000000"/>
          <w:sz w:val="28"/>
        </w:rPr>
        <w:t>Without the Hospital Visit</w:t>
      </w:r>
    </w:p>
    <w:p w14:paraId="59D68AB2" w14:textId="77777777" w:rsidR="00006A38" w:rsidRDefault="00006A38" w:rsidP="008D16D5">
      <w:pPr>
        <w:rPr>
          <w:rFonts w:cs="Arial"/>
          <w:noProof w:val="0"/>
          <w:sz w:val="25"/>
          <w:szCs w:val="25"/>
        </w:rPr>
      </w:pPr>
    </w:p>
    <w:p w14:paraId="1F7A31F2" w14:textId="486B0407" w:rsidR="00006A38" w:rsidRPr="00006A38" w:rsidRDefault="00006A38" w:rsidP="008D16D5">
      <w:pPr>
        <w:rPr>
          <w:rFonts w:cs="Arial"/>
          <w:noProof w:val="0"/>
          <w:szCs w:val="22"/>
        </w:rPr>
      </w:pPr>
      <w:r>
        <w:rPr>
          <w:szCs w:val="22"/>
        </w:rPr>
        <w:t>If you’re living with</w:t>
      </w:r>
      <w:r w:rsidRPr="00006A38">
        <w:rPr>
          <w:szCs w:val="22"/>
        </w:rPr>
        <w:t xml:space="preserve"> </w:t>
      </w:r>
      <w:r w:rsidRPr="00006A38">
        <w:rPr>
          <w:rFonts w:cs="Arial"/>
          <w:noProof w:val="0"/>
          <w:szCs w:val="22"/>
        </w:rPr>
        <w:t xml:space="preserve">rheumatoid arthritis, osteoporosis, asthma, inflammatory bowel disease </w:t>
      </w:r>
      <w:r>
        <w:rPr>
          <w:rFonts w:cs="Arial"/>
          <w:noProof w:val="0"/>
          <w:szCs w:val="22"/>
        </w:rPr>
        <w:t xml:space="preserve">or multiple sclerosis, </w:t>
      </w:r>
      <w:r w:rsidR="00F26ACA">
        <w:rPr>
          <w:rFonts w:cs="Arial"/>
          <w:noProof w:val="0"/>
          <w:szCs w:val="22"/>
        </w:rPr>
        <w:t xml:space="preserve">you may </w:t>
      </w:r>
      <w:ins w:id="2" w:author="Healthcare Success" w:date="2018-08-13T12:26:00Z">
        <w:r w:rsidR="00FE7065">
          <w:rPr>
            <w:rFonts w:cs="Arial"/>
            <w:noProof w:val="0"/>
            <w:szCs w:val="22"/>
          </w:rPr>
          <w:t>be aware of</w:t>
        </w:r>
      </w:ins>
      <w:r w:rsidR="00F26ACA">
        <w:rPr>
          <w:rFonts w:cs="Arial"/>
          <w:noProof w:val="0"/>
          <w:szCs w:val="22"/>
        </w:rPr>
        <w:t xml:space="preserve"> infusion</w:t>
      </w:r>
      <w:r>
        <w:rPr>
          <w:rFonts w:cs="Arial"/>
          <w:noProof w:val="0"/>
          <w:szCs w:val="22"/>
        </w:rPr>
        <w:t xml:space="preserve"> therapy. </w:t>
      </w:r>
      <w:r w:rsidR="00885D93">
        <w:rPr>
          <w:szCs w:val="22"/>
        </w:rPr>
        <w:t>This</w:t>
      </w:r>
      <w:r w:rsidRPr="00006A38">
        <w:rPr>
          <w:szCs w:val="22"/>
        </w:rPr>
        <w:t xml:space="preserve"> technique </w:t>
      </w:r>
      <w:r w:rsidR="00885D93">
        <w:rPr>
          <w:szCs w:val="22"/>
        </w:rPr>
        <w:t xml:space="preserve">involves </w:t>
      </w:r>
      <w:del w:id="3" w:author="Healthcare Success" w:date="2018-08-13T12:26:00Z">
        <w:r w:rsidRPr="00006A38" w:rsidDel="00FE7065">
          <w:rPr>
            <w:szCs w:val="22"/>
          </w:rPr>
          <w:delText xml:space="preserve"> </w:delText>
        </w:r>
      </w:del>
      <w:r w:rsidRPr="00006A38">
        <w:rPr>
          <w:szCs w:val="22"/>
        </w:rPr>
        <w:t xml:space="preserve">administering fluids and medications </w:t>
      </w:r>
      <w:r w:rsidR="005732F7">
        <w:rPr>
          <w:szCs w:val="22"/>
        </w:rPr>
        <w:t xml:space="preserve">directly </w:t>
      </w:r>
      <w:r w:rsidRPr="00006A38">
        <w:rPr>
          <w:szCs w:val="22"/>
        </w:rPr>
        <w:t>into the bloodstream.</w:t>
      </w:r>
      <w:r w:rsidR="005732F7">
        <w:rPr>
          <w:szCs w:val="22"/>
        </w:rPr>
        <w:t xml:space="preserve"> </w:t>
      </w:r>
    </w:p>
    <w:p w14:paraId="4ADA0A1A" w14:textId="77777777" w:rsidR="00006A38" w:rsidRDefault="00006A38" w:rsidP="008D16D5"/>
    <w:p w14:paraId="5980B4C7" w14:textId="70896141" w:rsidR="00006A38" w:rsidRDefault="0005153D" w:rsidP="008D16D5">
      <w:p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I</w:t>
      </w:r>
      <w:r w:rsidR="00F26ACA">
        <w:rPr>
          <w:rFonts w:cs="Arial"/>
          <w:noProof w:val="0"/>
          <w:szCs w:val="22"/>
        </w:rPr>
        <w:t xml:space="preserve">nfusion </w:t>
      </w:r>
      <w:r>
        <w:rPr>
          <w:rFonts w:cs="Arial"/>
          <w:noProof w:val="0"/>
          <w:szCs w:val="22"/>
        </w:rPr>
        <w:t>treatments used to mean</w:t>
      </w:r>
      <w:r w:rsidR="00006A38">
        <w:rPr>
          <w:rFonts w:cs="Arial"/>
          <w:noProof w:val="0"/>
          <w:szCs w:val="22"/>
        </w:rPr>
        <w:t xml:space="preserve"> inconvenient, time-consuming </w:t>
      </w:r>
      <w:r w:rsidR="00F26ACA">
        <w:rPr>
          <w:rFonts w:cs="Arial"/>
          <w:noProof w:val="0"/>
          <w:szCs w:val="22"/>
        </w:rPr>
        <w:t xml:space="preserve">hospital </w:t>
      </w:r>
      <w:r w:rsidR="00006A38">
        <w:rPr>
          <w:rFonts w:cs="Arial"/>
          <w:noProof w:val="0"/>
          <w:szCs w:val="22"/>
        </w:rPr>
        <w:t xml:space="preserve">visits. </w:t>
      </w:r>
      <w:r>
        <w:rPr>
          <w:rFonts w:cs="Arial"/>
          <w:i/>
          <w:noProof w:val="0"/>
          <w:szCs w:val="22"/>
        </w:rPr>
        <w:t>Not anymore!</w:t>
      </w:r>
    </w:p>
    <w:p w14:paraId="6A6427F9" w14:textId="77777777" w:rsidR="00006A38" w:rsidRDefault="00006A38" w:rsidP="008D16D5">
      <w:pPr>
        <w:rPr>
          <w:rFonts w:cs="Arial"/>
          <w:noProof w:val="0"/>
          <w:szCs w:val="22"/>
        </w:rPr>
      </w:pPr>
    </w:p>
    <w:p w14:paraId="4459F1E0" w14:textId="0E987EAA" w:rsidR="00FF16B3" w:rsidRDefault="00006A38" w:rsidP="008D16D5">
      <w:del w:id="4" w:author="Healthcare Success" w:date="2018-08-13T12:29:00Z">
        <w:r w:rsidRPr="00FE7065" w:rsidDel="00FE7065">
          <w:rPr>
            <w:rFonts w:cs="Arial"/>
            <w:noProof w:val="0"/>
            <w:szCs w:val="22"/>
            <w:highlight w:val="yellow"/>
            <w:rPrChange w:id="5" w:author="Healthcare Success" w:date="2018-08-13T12:24:00Z">
              <w:rPr>
                <w:rFonts w:cs="Arial"/>
                <w:noProof w:val="0"/>
                <w:szCs w:val="22"/>
              </w:rPr>
            </w:rPrChange>
          </w:rPr>
          <w:delText>Now</w:delText>
        </w:r>
        <w:r w:rsidDel="00FE7065">
          <w:rPr>
            <w:rFonts w:cs="Arial"/>
            <w:noProof w:val="0"/>
            <w:szCs w:val="22"/>
          </w:rPr>
          <w:delText xml:space="preserve"> </w:delText>
        </w:r>
      </w:del>
      <w:ins w:id="6" w:author="Healthcare Success" w:date="2018-08-13T12:29:00Z">
        <w:r w:rsidR="00CF713D">
          <w:rPr>
            <w:rFonts w:cs="Arial"/>
            <w:noProof w:val="0"/>
            <w:szCs w:val="22"/>
          </w:rPr>
          <w:t>Y</w:t>
        </w:r>
      </w:ins>
      <w:del w:id="7" w:author="Healthcare Success" w:date="2018-08-13T12:29:00Z">
        <w:r w:rsidDel="00CF713D">
          <w:rPr>
            <w:rFonts w:cs="Arial"/>
            <w:noProof w:val="0"/>
            <w:szCs w:val="22"/>
          </w:rPr>
          <w:delText>y</w:delText>
        </w:r>
      </w:del>
      <w:r>
        <w:rPr>
          <w:rFonts w:cs="Arial"/>
          <w:noProof w:val="0"/>
          <w:szCs w:val="22"/>
        </w:rPr>
        <w:t xml:space="preserve">ou can receive </w:t>
      </w:r>
      <w:r w:rsidR="00885D93">
        <w:rPr>
          <w:rFonts w:cs="Arial"/>
          <w:noProof w:val="0"/>
          <w:szCs w:val="22"/>
        </w:rPr>
        <w:t xml:space="preserve">complete </w:t>
      </w:r>
      <w:r w:rsidR="00FF16B3" w:rsidRPr="00006A38">
        <w:rPr>
          <w:rFonts w:cs="Arial"/>
          <w:noProof w:val="0"/>
          <w:szCs w:val="22"/>
        </w:rPr>
        <w:t xml:space="preserve">infusion treatments in </w:t>
      </w:r>
      <w:r>
        <w:rPr>
          <w:rFonts w:cs="Arial"/>
          <w:noProof w:val="0"/>
          <w:szCs w:val="22"/>
        </w:rPr>
        <w:t>the</w:t>
      </w:r>
      <w:r w:rsidR="00FF16B3" w:rsidRPr="00006A38">
        <w:rPr>
          <w:rFonts w:cs="Arial"/>
          <w:noProof w:val="0"/>
          <w:szCs w:val="22"/>
        </w:rPr>
        <w:t xml:space="preserve"> pleasant outpatient setting</w:t>
      </w:r>
      <w:r>
        <w:rPr>
          <w:rFonts w:cs="Arial"/>
          <w:noProof w:val="0"/>
          <w:szCs w:val="22"/>
        </w:rPr>
        <w:t>s of our conveniently located RCCA-</w:t>
      </w:r>
      <w:r w:rsidR="005048CA">
        <w:rPr>
          <w:rFonts w:cs="Arial"/>
          <w:noProof w:val="0"/>
          <w:szCs w:val="22"/>
        </w:rPr>
        <w:t>CJD offices.</w:t>
      </w:r>
      <w:r w:rsidR="00FF16B3" w:rsidRPr="00006A38">
        <w:rPr>
          <w:rFonts w:cs="Arial"/>
          <w:noProof w:val="0"/>
          <w:szCs w:val="22"/>
        </w:rPr>
        <w:t xml:space="preserve"> </w:t>
      </w:r>
      <w:r w:rsidR="00BB52A2">
        <w:t xml:space="preserve">With </w:t>
      </w:r>
      <w:r w:rsidR="00323D67">
        <w:t>fiv</w:t>
      </w:r>
      <w:r w:rsidR="00885D93">
        <w:t>e</w:t>
      </w:r>
      <w:r w:rsidR="00BB52A2">
        <w:t xml:space="preserve"> </w:t>
      </w:r>
      <w:r w:rsidR="00FA4E4A">
        <w:t>facilities</w:t>
      </w:r>
      <w:r w:rsidR="00BB52A2">
        <w:t xml:space="preserve"> </w:t>
      </w:r>
      <w:r w:rsidR="00F26ACA">
        <w:t>throughout Central New Jersey</w:t>
      </w:r>
      <w:r w:rsidR="00FA4E4A" w:rsidRPr="00FA4E4A">
        <w:rPr>
          <w:i/>
        </w:rPr>
        <w:t>—East B</w:t>
      </w:r>
      <w:r w:rsidR="00885D93">
        <w:rPr>
          <w:i/>
        </w:rPr>
        <w:t>runswick, Somerville, Somerset</w:t>
      </w:r>
      <w:r w:rsidR="00FA4E4A" w:rsidRPr="00FA4E4A">
        <w:rPr>
          <w:i/>
        </w:rPr>
        <w:t>, Edison and Monroe—</w:t>
      </w:r>
      <w:r w:rsidR="00BB52A2">
        <w:t>local convenience and</w:t>
      </w:r>
      <w:r w:rsidR="000D415A">
        <w:t xml:space="preserve"> infustion</w:t>
      </w:r>
      <w:r w:rsidR="00BB52A2">
        <w:t xml:space="preserve"> treatment excellence </w:t>
      </w:r>
      <w:r w:rsidR="000D415A">
        <w:t>is closer than ever</w:t>
      </w:r>
      <w:r w:rsidR="00BB52A2">
        <w:t xml:space="preserve">. </w:t>
      </w:r>
    </w:p>
    <w:p w14:paraId="45D30118" w14:textId="77777777" w:rsidR="007471A3" w:rsidRDefault="007471A3" w:rsidP="008D16D5"/>
    <w:p w14:paraId="4ADDBDA6" w14:textId="62736B1C" w:rsidR="007471A3" w:rsidRPr="007471A3" w:rsidRDefault="007471A3" w:rsidP="008D16D5">
      <w:r>
        <w:rPr>
          <w:szCs w:val="22"/>
        </w:rPr>
        <w:t xml:space="preserve">Appointments are available between 8:00am and 3:00pm Monday thru Friday. </w:t>
      </w:r>
      <w:r>
        <w:t>We make every effort to accommodate you as soon as possible</w:t>
      </w:r>
      <w:r w:rsidR="0005153D">
        <w:t>—</w:t>
      </w:r>
      <w:r>
        <w:t xml:space="preserve">very often, </w:t>
      </w:r>
      <w:r w:rsidR="0005153D">
        <w:t>the same day!</w:t>
      </w:r>
      <w:r>
        <w:t xml:space="preserve"> </w:t>
      </w:r>
      <w:del w:id="8" w:author="Healthcare Success" w:date="2018-08-13T12:20:00Z">
        <w:r w:rsidDel="00FE7065">
          <w:delText xml:space="preserve">Plus, we </w:delText>
        </w:r>
        <w:r w:rsidDel="00FE7065">
          <w:rPr>
            <w:szCs w:val="22"/>
          </w:rPr>
          <w:delText>offer easy parking.</w:delText>
        </w:r>
      </w:del>
    </w:p>
    <w:p w14:paraId="7388AF1B" w14:textId="77777777" w:rsidR="00C841DE" w:rsidRDefault="00C841DE" w:rsidP="008D16D5">
      <w:pPr>
        <w:rPr>
          <w:rFonts w:eastAsia="Times"/>
          <w:noProof w:val="0"/>
          <w:color w:val="0000FF"/>
        </w:rPr>
      </w:pPr>
    </w:p>
    <w:p w14:paraId="793CD135" w14:textId="1829AAB0" w:rsidR="005048CA" w:rsidRPr="005048CA" w:rsidRDefault="005048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  <w:sz w:val="24"/>
        </w:rPr>
      </w:pPr>
      <w:r w:rsidRPr="005048CA">
        <w:rPr>
          <w:rFonts w:eastAsia="Times"/>
          <w:color w:val="0000FF"/>
          <w:sz w:val="24"/>
        </w:rPr>
        <w:t xml:space="preserve">SH1: </w:t>
      </w:r>
      <w:r w:rsidRPr="005048CA">
        <w:rPr>
          <w:rFonts w:eastAsia="Times" w:cs="Times"/>
          <w:b/>
          <w:color w:val="231F20"/>
          <w:sz w:val="24"/>
        </w:rPr>
        <w:t xml:space="preserve">Meticulous coordination of your </w:t>
      </w:r>
      <w:r w:rsidR="00F26ACA">
        <w:rPr>
          <w:rFonts w:eastAsia="Times" w:cs="Times"/>
          <w:b/>
          <w:color w:val="231F20"/>
          <w:sz w:val="24"/>
        </w:rPr>
        <w:t xml:space="preserve">infusion </w:t>
      </w:r>
      <w:proofErr w:type="gramStart"/>
      <w:r w:rsidRPr="005048CA">
        <w:rPr>
          <w:rFonts w:eastAsia="Times" w:cs="Times"/>
          <w:b/>
          <w:color w:val="231F20"/>
          <w:sz w:val="24"/>
        </w:rPr>
        <w:t>care</w:t>
      </w:r>
      <w:proofErr w:type="gramEnd"/>
    </w:p>
    <w:p w14:paraId="1185D1AC" w14:textId="77777777" w:rsidR="00F26ACA" w:rsidRDefault="00F26A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14:paraId="7587E9B8" w14:textId="061EE712" w:rsidR="000F5F60" w:rsidRDefault="005732F7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  <w:r>
        <w:rPr>
          <w:rFonts w:eastAsia="Times" w:cs="Times"/>
          <w:color w:val="231F20"/>
        </w:rPr>
        <w:t>R</w:t>
      </w:r>
      <w:r w:rsidR="00713D44">
        <w:rPr>
          <w:rFonts w:eastAsia="Times" w:cs="Times"/>
          <w:color w:val="231F20"/>
        </w:rPr>
        <w:t xml:space="preserve">est assured, </w:t>
      </w:r>
      <w:del w:id="9" w:author="Healthcare Success" w:date="2018-08-13T12:28:00Z">
        <w:r w:rsidR="0005153D" w:rsidDel="00FE7065">
          <w:rPr>
            <w:rFonts w:eastAsia="Times" w:cs="Times"/>
            <w:color w:val="231F20"/>
          </w:rPr>
          <w:delText xml:space="preserve">the </w:delText>
        </w:r>
      </w:del>
      <w:ins w:id="10" w:author="Healthcare Success" w:date="2018-08-13T12:28:00Z">
        <w:r w:rsidR="00FE7065">
          <w:rPr>
            <w:rFonts w:eastAsia="Times" w:cs="Times"/>
            <w:color w:val="231F20"/>
          </w:rPr>
          <w:t xml:space="preserve">our </w:t>
        </w:r>
      </w:ins>
      <w:r w:rsidR="0005153D">
        <w:rPr>
          <w:rFonts w:eastAsia="Times" w:cs="Times"/>
          <w:color w:val="231F20"/>
        </w:rPr>
        <w:t xml:space="preserve">23 board-certified </w:t>
      </w:r>
      <w:r w:rsidR="005048CA" w:rsidRPr="005048CA">
        <w:rPr>
          <w:rFonts w:eastAsia="Times" w:cs="Times"/>
          <w:color w:val="231F20"/>
        </w:rPr>
        <w:t>RCCA</w:t>
      </w:r>
      <w:r w:rsidR="0005153D">
        <w:rPr>
          <w:rFonts w:eastAsia="Times" w:cs="Times"/>
          <w:color w:val="231F20"/>
        </w:rPr>
        <w:t xml:space="preserve"> doctors, registered </w:t>
      </w:r>
      <w:r w:rsidR="005048CA">
        <w:rPr>
          <w:rFonts w:eastAsia="Times" w:cs="Times"/>
          <w:color w:val="231F20"/>
        </w:rPr>
        <w:t xml:space="preserve">nurses </w:t>
      </w:r>
      <w:r w:rsidR="0005153D">
        <w:rPr>
          <w:rFonts w:eastAsia="Times" w:cs="Times"/>
          <w:color w:val="231F20"/>
        </w:rPr>
        <w:t xml:space="preserve">and nurse practitioners </w:t>
      </w:r>
      <w:r w:rsidR="00713D44">
        <w:rPr>
          <w:rFonts w:eastAsia="Times" w:cs="Times"/>
          <w:color w:val="231F20"/>
        </w:rPr>
        <w:t xml:space="preserve">will </w:t>
      </w:r>
      <w:r w:rsidR="005048CA">
        <w:rPr>
          <w:rFonts w:eastAsia="Times" w:cs="Times"/>
          <w:color w:val="231F20"/>
        </w:rPr>
        <w:t>work</w:t>
      </w:r>
      <w:r w:rsidR="005048CA" w:rsidRPr="005048CA">
        <w:rPr>
          <w:rFonts w:eastAsia="Times" w:cs="Times"/>
          <w:color w:val="231F20"/>
        </w:rPr>
        <w:t xml:space="preserve"> closely with </w:t>
      </w:r>
      <w:r w:rsidR="008D16D5">
        <w:rPr>
          <w:rFonts w:eastAsia="Times" w:cs="Times"/>
          <w:color w:val="231F20"/>
        </w:rPr>
        <w:t>your</w:t>
      </w:r>
      <w:r w:rsidR="005048CA" w:rsidRPr="005048CA">
        <w:rPr>
          <w:rFonts w:eastAsia="Times" w:cs="Times"/>
          <w:color w:val="231F20"/>
        </w:rPr>
        <w:t xml:space="preserve"> referring doctor to </w:t>
      </w:r>
      <w:r w:rsidR="008D16D5">
        <w:rPr>
          <w:rFonts w:eastAsia="Times" w:cs="Times"/>
          <w:color w:val="231F20"/>
        </w:rPr>
        <w:t>affect</w:t>
      </w:r>
      <w:r w:rsidR="005048CA" w:rsidRPr="005048CA">
        <w:rPr>
          <w:rFonts w:eastAsia="Times" w:cs="Times"/>
          <w:color w:val="231F20"/>
        </w:rPr>
        <w:t xml:space="preserve"> seamless coordination of care. </w:t>
      </w:r>
      <w:r w:rsidR="008D2203" w:rsidRPr="005048CA">
        <w:rPr>
          <w:rFonts w:eastAsia="Times" w:cs="Times"/>
          <w:color w:val="231F20"/>
        </w:rPr>
        <w:t xml:space="preserve">We </w:t>
      </w:r>
      <w:r w:rsidR="008D2203">
        <w:rPr>
          <w:rFonts w:eastAsia="Times" w:cs="Times"/>
          <w:color w:val="231F20"/>
        </w:rPr>
        <w:t xml:space="preserve">also </w:t>
      </w:r>
      <w:r w:rsidR="008D2203" w:rsidRPr="005048CA">
        <w:rPr>
          <w:rFonts w:eastAsia="Times" w:cs="Times"/>
          <w:color w:val="231F20"/>
        </w:rPr>
        <w:t xml:space="preserve">have </w:t>
      </w:r>
      <w:r w:rsidR="008D2203">
        <w:t xml:space="preserve">national certified oncology pharmacy technicians on staff, </w:t>
      </w:r>
      <w:r w:rsidR="008D2203">
        <w:rPr>
          <w:rFonts w:eastAsia="Times" w:cs="Times"/>
          <w:color w:val="231F20"/>
        </w:rPr>
        <w:t>who analyze</w:t>
      </w:r>
      <w:r w:rsidR="008D2203" w:rsidRPr="005048CA">
        <w:rPr>
          <w:rFonts w:eastAsia="Times" w:cs="Times"/>
          <w:color w:val="231F20"/>
        </w:rPr>
        <w:t xml:space="preserve"> all treatment plans</w:t>
      </w:r>
      <w:r w:rsidR="008D2203">
        <w:rPr>
          <w:rFonts w:eastAsia="Times" w:cs="Times"/>
          <w:color w:val="231F20"/>
        </w:rPr>
        <w:t xml:space="preserve"> to ensure</w:t>
      </w:r>
      <w:r w:rsidR="008D2203" w:rsidRPr="005048CA">
        <w:rPr>
          <w:rFonts w:eastAsia="Times" w:cs="Times"/>
          <w:color w:val="231F20"/>
        </w:rPr>
        <w:t xml:space="preserve"> accurate and up-to-date therapies </w:t>
      </w:r>
      <w:r w:rsidR="008D2203">
        <w:rPr>
          <w:rFonts w:eastAsia="Times" w:cs="Times"/>
          <w:color w:val="231F20"/>
        </w:rPr>
        <w:t>and</w:t>
      </w:r>
      <w:r w:rsidR="008D2203" w:rsidRPr="005048CA">
        <w:rPr>
          <w:rFonts w:eastAsia="Times" w:cs="Times"/>
          <w:color w:val="231F20"/>
        </w:rPr>
        <w:t xml:space="preserve"> optimal use of medications.</w:t>
      </w:r>
    </w:p>
    <w:p w14:paraId="2D259914" w14:textId="77777777" w:rsidR="007471A3" w:rsidRDefault="007471A3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14:paraId="63769FB3" w14:textId="771436FB" w:rsidR="008D2203" w:rsidRPr="008D2203" w:rsidRDefault="007471A3" w:rsidP="008D2203">
      <w:pPr>
        <w:spacing w:before="100" w:beforeAutospacing="1" w:after="100" w:afterAutospacing="1"/>
        <w:rPr>
          <w:rFonts w:cs="Arial"/>
        </w:rPr>
      </w:pPr>
      <w:r>
        <w:rPr>
          <w:szCs w:val="22"/>
        </w:rPr>
        <w:lastRenderedPageBreak/>
        <w:t xml:space="preserve">Your referring doctor provides us with authorization for treatment, which helps ensure the accuracy of </w:t>
      </w:r>
      <w:r w:rsidR="008D2203">
        <w:rPr>
          <w:szCs w:val="22"/>
        </w:rPr>
        <w:t>your personal</w:t>
      </w:r>
      <w:r>
        <w:rPr>
          <w:szCs w:val="22"/>
        </w:rPr>
        <w:t xml:space="preserve"> </w:t>
      </w:r>
      <w:r w:rsidR="008D2203">
        <w:rPr>
          <w:szCs w:val="22"/>
        </w:rPr>
        <w:t xml:space="preserve">information, medications, dosage, any allergies </w:t>
      </w:r>
      <w:r w:rsidR="0005153D">
        <w:rPr>
          <w:szCs w:val="22"/>
        </w:rPr>
        <w:t xml:space="preserve">you may have </w:t>
      </w:r>
      <w:r w:rsidR="008D2203">
        <w:rPr>
          <w:szCs w:val="22"/>
        </w:rPr>
        <w:t>and all medical details</w:t>
      </w:r>
      <w:r>
        <w:rPr>
          <w:szCs w:val="22"/>
        </w:rPr>
        <w:t xml:space="preserve">. Once we receive approval, our clinical scheduler will contact </w:t>
      </w:r>
      <w:r w:rsidR="008D2203">
        <w:rPr>
          <w:szCs w:val="22"/>
        </w:rPr>
        <w:t>you</w:t>
      </w:r>
      <w:r>
        <w:rPr>
          <w:szCs w:val="22"/>
        </w:rPr>
        <w:t xml:space="preserve"> to set </w:t>
      </w:r>
      <w:r w:rsidR="008D2203">
        <w:rPr>
          <w:szCs w:val="22"/>
        </w:rPr>
        <w:t>your</w:t>
      </w:r>
      <w:r>
        <w:rPr>
          <w:szCs w:val="22"/>
        </w:rPr>
        <w:t xml:space="preserve"> infusion appointment. </w:t>
      </w:r>
    </w:p>
    <w:p w14:paraId="464F9BA2" w14:textId="360B056C" w:rsidR="005048CA" w:rsidRPr="00050641" w:rsidRDefault="007471A3" w:rsidP="00050641">
      <w:pPr>
        <w:rPr>
          <w:szCs w:val="22"/>
        </w:rPr>
      </w:pPr>
      <w:r>
        <w:rPr>
          <w:szCs w:val="22"/>
        </w:rPr>
        <w:t xml:space="preserve">Before treatment begins, </w:t>
      </w:r>
      <w:r w:rsidR="0005153D">
        <w:rPr>
          <w:szCs w:val="22"/>
        </w:rPr>
        <w:t>we’ll</w:t>
      </w:r>
      <w:r>
        <w:rPr>
          <w:szCs w:val="22"/>
        </w:rPr>
        <w:t xml:space="preserve"> </w:t>
      </w:r>
      <w:r w:rsidR="008D2203">
        <w:rPr>
          <w:szCs w:val="22"/>
        </w:rPr>
        <w:t>talk with you</w:t>
      </w:r>
      <w:r>
        <w:rPr>
          <w:szCs w:val="22"/>
        </w:rPr>
        <w:t xml:space="preserve"> about what to expect</w:t>
      </w:r>
      <w:r w:rsidR="008D2203">
        <w:rPr>
          <w:szCs w:val="22"/>
        </w:rPr>
        <w:t xml:space="preserve"> and </w:t>
      </w:r>
      <w:r w:rsidR="0005153D">
        <w:rPr>
          <w:szCs w:val="22"/>
        </w:rPr>
        <w:t>how</w:t>
      </w:r>
      <w:r w:rsidR="008D2203">
        <w:rPr>
          <w:szCs w:val="22"/>
        </w:rPr>
        <w:t xml:space="preserve"> to get the maximum benefit from</w:t>
      </w:r>
      <w:r>
        <w:rPr>
          <w:szCs w:val="22"/>
        </w:rPr>
        <w:t xml:space="preserve"> </w:t>
      </w:r>
      <w:r w:rsidR="0005153D">
        <w:rPr>
          <w:szCs w:val="22"/>
        </w:rPr>
        <w:t>your care</w:t>
      </w:r>
      <w:r>
        <w:rPr>
          <w:szCs w:val="22"/>
        </w:rPr>
        <w:t xml:space="preserve">. </w:t>
      </w:r>
    </w:p>
    <w:p w14:paraId="77125FBA" w14:textId="77777777" w:rsidR="005048CA" w:rsidRDefault="005048CA" w:rsidP="008D16D5">
      <w:pPr>
        <w:rPr>
          <w:rFonts w:eastAsia="Times"/>
          <w:noProof w:val="0"/>
          <w:color w:val="0000FF"/>
        </w:rPr>
      </w:pPr>
    </w:p>
    <w:p w14:paraId="7BD7D7D5" w14:textId="6677BB6E" w:rsidR="005048CA" w:rsidRDefault="005048CA" w:rsidP="008D16D5">
      <w:pPr>
        <w:rPr>
          <w:b/>
          <w:bCs/>
          <w:iCs/>
          <w:noProof w:val="0"/>
          <w:color w:val="000000"/>
          <w:sz w:val="24"/>
        </w:rPr>
      </w:pPr>
      <w:r>
        <w:rPr>
          <w:rFonts w:eastAsia="Times"/>
          <w:noProof w:val="0"/>
          <w:color w:val="0000FF"/>
        </w:rPr>
        <w:t xml:space="preserve">SH2: </w:t>
      </w:r>
      <w:r w:rsidR="00713D44">
        <w:rPr>
          <w:b/>
          <w:bCs/>
          <w:iCs/>
          <w:noProof w:val="0"/>
          <w:color w:val="000000"/>
          <w:sz w:val="24"/>
        </w:rPr>
        <w:t xml:space="preserve">What </w:t>
      </w:r>
      <w:r w:rsidR="000D415A">
        <w:rPr>
          <w:b/>
          <w:bCs/>
          <w:iCs/>
          <w:noProof w:val="0"/>
          <w:color w:val="000000"/>
          <w:sz w:val="24"/>
        </w:rPr>
        <w:t>t</w:t>
      </w:r>
      <w:r w:rsidR="00713D44">
        <w:rPr>
          <w:b/>
          <w:bCs/>
          <w:iCs/>
          <w:noProof w:val="0"/>
          <w:color w:val="000000"/>
          <w:sz w:val="24"/>
        </w:rPr>
        <w:t xml:space="preserve">o expect </w:t>
      </w:r>
      <w:r w:rsidR="00FD745C">
        <w:rPr>
          <w:b/>
          <w:bCs/>
          <w:iCs/>
          <w:noProof w:val="0"/>
          <w:color w:val="000000"/>
          <w:sz w:val="24"/>
        </w:rPr>
        <w:t>during</w:t>
      </w:r>
      <w:r w:rsidRPr="005048CA">
        <w:rPr>
          <w:b/>
          <w:bCs/>
          <w:iCs/>
          <w:noProof w:val="0"/>
          <w:color w:val="000000"/>
          <w:sz w:val="24"/>
        </w:rPr>
        <w:t xml:space="preserve"> infusion at RCCA</w:t>
      </w:r>
    </w:p>
    <w:p w14:paraId="377DC9E5" w14:textId="6BCA6CF8" w:rsidR="005048CA" w:rsidRDefault="00DC184C" w:rsidP="00DC184C">
      <w:pPr>
        <w:rPr>
          <w:noProof w:val="0"/>
          <w:szCs w:val="22"/>
        </w:rPr>
      </w:pPr>
      <w:r>
        <w:rPr>
          <w:bCs/>
          <w:noProof w:val="0"/>
          <w:szCs w:val="22"/>
        </w:rPr>
        <w:t xml:space="preserve">When you arrive for your infusion appointment, we will do everything </w:t>
      </w:r>
      <w:r w:rsidR="00CF2043">
        <w:rPr>
          <w:bCs/>
          <w:noProof w:val="0"/>
          <w:szCs w:val="22"/>
        </w:rPr>
        <w:t>possible</w:t>
      </w:r>
      <w:r>
        <w:rPr>
          <w:bCs/>
          <w:noProof w:val="0"/>
          <w:szCs w:val="22"/>
        </w:rPr>
        <w:t xml:space="preserve"> to make you </w:t>
      </w:r>
      <w:r w:rsidR="00CF2043">
        <w:rPr>
          <w:bCs/>
          <w:noProof w:val="0"/>
          <w:szCs w:val="22"/>
        </w:rPr>
        <w:t xml:space="preserve">feel </w:t>
      </w:r>
      <w:r>
        <w:rPr>
          <w:bCs/>
          <w:noProof w:val="0"/>
          <w:szCs w:val="22"/>
        </w:rPr>
        <w:t xml:space="preserve">comfortable and relaxed. </w:t>
      </w:r>
      <w:r w:rsidRPr="00DC184C">
        <w:rPr>
          <w:bCs/>
          <w:noProof w:val="0"/>
          <w:szCs w:val="22"/>
        </w:rPr>
        <w:t>We’ll have blan</w:t>
      </w:r>
      <w:r>
        <w:rPr>
          <w:bCs/>
          <w:noProof w:val="0"/>
          <w:szCs w:val="22"/>
        </w:rPr>
        <w:t xml:space="preserve">kets, pillows, water and coffee on hand. </w:t>
      </w:r>
      <w:r w:rsidR="00885D93">
        <w:rPr>
          <w:bCs/>
          <w:noProof w:val="0"/>
          <w:szCs w:val="22"/>
        </w:rPr>
        <w:t>Feel free to bring your favorite music, book, magazine or game to help pass the time.</w:t>
      </w:r>
    </w:p>
    <w:p w14:paraId="3AAD8718" w14:textId="4FC35D14" w:rsidR="000F5F60" w:rsidRPr="000F5F60" w:rsidRDefault="008D2203" w:rsidP="000F5F60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For utmost </w:t>
      </w:r>
      <w:r w:rsidR="00050641">
        <w:rPr>
          <w:rFonts w:cs="Arial"/>
        </w:rPr>
        <w:t>precision</w:t>
      </w:r>
      <w:r>
        <w:rPr>
          <w:rFonts w:cs="Arial"/>
        </w:rPr>
        <w:t xml:space="preserve"> and safety, we prepare all medications onsite</w:t>
      </w:r>
      <w:r w:rsidRPr="00074903">
        <w:rPr>
          <w:rFonts w:cs="Arial"/>
        </w:rPr>
        <w:t>.</w:t>
      </w:r>
      <w:r>
        <w:rPr>
          <w:rFonts w:cs="Arial"/>
        </w:rPr>
        <w:t xml:space="preserve"> </w:t>
      </w:r>
      <w:r w:rsidR="000F5F60" w:rsidRPr="00074903">
        <w:rPr>
          <w:rFonts w:cs="Arial"/>
        </w:rPr>
        <w:t xml:space="preserve">Our </w:t>
      </w:r>
      <w:r>
        <w:rPr>
          <w:rFonts w:cs="Arial"/>
        </w:rPr>
        <w:t>nurses</w:t>
      </w:r>
      <w:r w:rsidR="000F5F60" w:rsidRPr="00074903">
        <w:rPr>
          <w:rFonts w:cs="Arial"/>
        </w:rPr>
        <w:t xml:space="preserve"> </w:t>
      </w:r>
      <w:r w:rsidR="00CF2043">
        <w:rPr>
          <w:rFonts w:cs="Arial"/>
        </w:rPr>
        <w:t xml:space="preserve">will </w:t>
      </w:r>
      <w:r w:rsidR="000D415A">
        <w:rPr>
          <w:rFonts w:cs="Arial"/>
        </w:rPr>
        <w:t xml:space="preserve">then </w:t>
      </w:r>
      <w:r w:rsidR="000F5F60" w:rsidRPr="00074903">
        <w:rPr>
          <w:rFonts w:cs="Arial"/>
        </w:rPr>
        <w:t xml:space="preserve">administer the infusion, </w:t>
      </w:r>
      <w:r>
        <w:rPr>
          <w:rFonts w:cs="Arial"/>
        </w:rPr>
        <w:t>oversee your treatment and be there for you should you need anything</w:t>
      </w:r>
      <w:r w:rsidR="000F5F60" w:rsidRPr="00074903">
        <w:rPr>
          <w:rFonts w:cs="Arial"/>
        </w:rPr>
        <w:t xml:space="preserve">. Most infusion treatments are completed within </w:t>
      </w:r>
      <w:r w:rsidRPr="008D2203">
        <w:rPr>
          <w:rFonts w:cs="Arial"/>
        </w:rPr>
        <w:t>3-4 hours</w:t>
      </w:r>
      <w:r>
        <w:rPr>
          <w:rFonts w:cs="Arial"/>
        </w:rPr>
        <w:t>.</w:t>
      </w:r>
      <w:r w:rsidR="000F5F60" w:rsidRPr="00074903">
        <w:rPr>
          <w:rFonts w:cs="Arial"/>
        </w:rPr>
        <w:t xml:space="preserve"> </w:t>
      </w:r>
      <w:r w:rsidR="007A3665">
        <w:rPr>
          <w:rFonts w:cs="Arial"/>
        </w:rPr>
        <w:t>Once</w:t>
      </w:r>
      <w:r w:rsidR="000D415A">
        <w:rPr>
          <w:rFonts w:cs="Arial"/>
        </w:rPr>
        <w:t xml:space="preserve"> your course of treatment is done</w:t>
      </w:r>
      <w:r w:rsidR="000F5F60" w:rsidRPr="00074903">
        <w:rPr>
          <w:rFonts w:cs="Arial"/>
        </w:rPr>
        <w:t xml:space="preserve">, </w:t>
      </w:r>
      <w:r w:rsidR="000F5F60">
        <w:rPr>
          <w:rFonts w:cs="Arial"/>
        </w:rPr>
        <w:t>we’ll</w:t>
      </w:r>
      <w:r w:rsidR="000F5F60" w:rsidRPr="00074903">
        <w:rPr>
          <w:rFonts w:cs="Arial"/>
        </w:rPr>
        <w:t xml:space="preserve"> send a follow-up notice to </w:t>
      </w:r>
      <w:r w:rsidR="000F5F60">
        <w:rPr>
          <w:rFonts w:cs="Arial"/>
        </w:rPr>
        <w:t>your</w:t>
      </w:r>
      <w:r w:rsidR="000F5F60" w:rsidRPr="00074903">
        <w:rPr>
          <w:rFonts w:cs="Arial"/>
        </w:rPr>
        <w:t xml:space="preserve"> physician</w:t>
      </w:r>
      <w:r w:rsidR="007A3665">
        <w:rPr>
          <w:rFonts w:cs="Arial"/>
        </w:rPr>
        <w:t xml:space="preserve"> to confirm</w:t>
      </w:r>
      <w:r w:rsidR="000F5F60" w:rsidRPr="00074903">
        <w:rPr>
          <w:rFonts w:cs="Arial"/>
        </w:rPr>
        <w:t xml:space="preserve"> </w:t>
      </w:r>
      <w:r w:rsidR="000F5F60">
        <w:rPr>
          <w:rFonts w:cs="Arial"/>
        </w:rPr>
        <w:t>your treatment</w:t>
      </w:r>
      <w:r w:rsidR="000F5F60" w:rsidRPr="00074903">
        <w:rPr>
          <w:rFonts w:cs="Arial"/>
        </w:rPr>
        <w:t>.</w:t>
      </w:r>
    </w:p>
    <w:p w14:paraId="0F9FC93E" w14:textId="72B8B4D6" w:rsidR="000D415A" w:rsidRDefault="000D415A" w:rsidP="000D415A">
      <w:pPr>
        <w:tabs>
          <w:tab w:val="left" w:pos="1182"/>
        </w:tabs>
        <w:rPr>
          <w:szCs w:val="22"/>
        </w:rPr>
      </w:pPr>
      <w:del w:id="11" w:author="Healthcare Success" w:date="2018-08-13T12:19:00Z">
        <w:r w:rsidDel="00FE7065">
          <w:rPr>
            <w:szCs w:val="22"/>
          </w:rPr>
          <w:delText xml:space="preserve">To </w:delText>
        </w:r>
        <w:r w:rsidR="00FE7065" w:rsidDel="00FE7065">
          <w:rPr>
            <w:szCs w:val="22"/>
          </w:rPr>
          <w:delText>learn more about our complete, expert</w:delText>
        </w:r>
      </w:del>
      <w:ins w:id="12" w:author="Healthcare Success" w:date="2018-08-13T12:19:00Z">
        <w:r w:rsidR="00FE7065">
          <w:rPr>
            <w:szCs w:val="22"/>
          </w:rPr>
          <w:t>To learn more about our</w:t>
        </w:r>
      </w:ins>
      <w:r w:rsidR="00FE7065">
        <w:rPr>
          <w:szCs w:val="22"/>
        </w:rPr>
        <w:t xml:space="preserve"> </w:t>
      </w:r>
      <w:del w:id="13" w:author="Healthcare Success" w:date="2018-08-13T12:20:00Z">
        <w:r w:rsidR="00FE7065" w:rsidDel="00FE7065">
          <w:rPr>
            <w:szCs w:val="22"/>
          </w:rPr>
          <w:delText>infusion services</w:delText>
        </w:r>
      </w:del>
      <w:ins w:id="14" w:author="Healthcare Success" w:date="2018-08-13T12:20:00Z">
        <w:r w:rsidR="00FE7065">
          <w:rPr>
            <w:szCs w:val="22"/>
          </w:rPr>
          <w:t>infusion services</w:t>
        </w:r>
      </w:ins>
      <w:r w:rsidR="00FE7065">
        <w:rPr>
          <w:szCs w:val="22"/>
        </w:rPr>
        <w:t xml:space="preserve"> or </w:t>
      </w:r>
      <w:ins w:id="15" w:author="Healthcare Success" w:date="2018-08-13T12:20:00Z">
        <w:r w:rsidR="00FE7065">
          <w:rPr>
            <w:szCs w:val="22"/>
          </w:rPr>
          <w:t xml:space="preserve">to </w:t>
        </w:r>
      </w:ins>
      <w:r>
        <w:rPr>
          <w:szCs w:val="22"/>
        </w:rPr>
        <w:t xml:space="preserve">schedule an appointment, call </w:t>
      </w:r>
      <w:hyperlink r:id="rId8" w:history="1">
        <w:r>
          <w:rPr>
            <w:rStyle w:val="Hyperlink"/>
          </w:rPr>
          <w:t>888-824-8312</w:t>
        </w:r>
      </w:hyperlink>
      <w:r>
        <w:t xml:space="preserve"> or use our easy </w:t>
      </w:r>
      <w:hyperlink r:id="rId9" w:history="1">
        <w:r w:rsidRPr="00665CC5">
          <w:rPr>
            <w:rStyle w:val="Hyperlink"/>
          </w:rPr>
          <w:t>online form</w:t>
        </w:r>
      </w:hyperlink>
      <w:r>
        <w:t>.</w:t>
      </w:r>
      <w:r>
        <w:rPr>
          <w:szCs w:val="22"/>
        </w:rPr>
        <w:t xml:space="preserve"> </w:t>
      </w:r>
    </w:p>
    <w:p w14:paraId="7FF81ABF" w14:textId="77777777" w:rsidR="000D415A" w:rsidRDefault="000D415A" w:rsidP="000D415A">
      <w:pPr>
        <w:tabs>
          <w:tab w:val="left" w:pos="1182"/>
        </w:tabs>
        <w:rPr>
          <w:szCs w:val="22"/>
        </w:rPr>
      </w:pPr>
    </w:p>
    <w:p w14:paraId="6C271FAC" w14:textId="5A67552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 xml:space="preserve">To refer a patient for experienced, convenient infusion therapy, </w:t>
      </w:r>
      <w:r w:rsidR="00885D93">
        <w:rPr>
          <w:i/>
          <w:szCs w:val="22"/>
        </w:rPr>
        <w:t xml:space="preserve">please </w:t>
      </w:r>
      <w:r w:rsidRPr="00885D93">
        <w:rPr>
          <w:i/>
          <w:szCs w:val="22"/>
        </w:rPr>
        <w:t>call 732-390-7750</w:t>
      </w:r>
    </w:p>
    <w:p w14:paraId="33F7074A" w14:textId="493996E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>today. Your referrals are welcomed and encouraged.</w:t>
      </w:r>
    </w:p>
    <w:p w14:paraId="2668CC48" w14:textId="77777777" w:rsidR="00917CCD" w:rsidRDefault="00917CCD" w:rsidP="008D16D5">
      <w:pPr>
        <w:rPr>
          <w:noProof w:val="0"/>
        </w:rPr>
      </w:pPr>
    </w:p>
    <w:p w14:paraId="1D71AD91" w14:textId="77777777"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AD18" w14:textId="77777777" w:rsidR="00FE7065" w:rsidRDefault="00FE7065">
      <w:r>
        <w:separator/>
      </w:r>
    </w:p>
  </w:endnote>
  <w:endnote w:type="continuationSeparator" w:id="0">
    <w:p w14:paraId="13F4733E" w14:textId="77777777" w:rsidR="00FE7065" w:rsidRDefault="00FE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BCF6F" w14:textId="77777777" w:rsidR="00FE7065" w:rsidRDefault="00FE706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EE4E" w14:textId="77777777" w:rsidR="00FE7065" w:rsidRPr="006C2604" w:rsidRDefault="00FE7065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6683" w14:textId="77777777" w:rsidR="00FE7065" w:rsidRDefault="00FE70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4B20" w14:textId="77777777" w:rsidR="00FE7065" w:rsidRDefault="00FE7065">
      <w:r>
        <w:separator/>
      </w:r>
    </w:p>
  </w:footnote>
  <w:footnote w:type="continuationSeparator" w:id="0">
    <w:p w14:paraId="4F3D21B3" w14:textId="77777777" w:rsidR="00FE7065" w:rsidRDefault="00FE70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FF3D" w14:textId="77777777" w:rsidR="00FE7065" w:rsidRDefault="00FE70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FEC28" w14:textId="77777777" w:rsidR="00FE7065" w:rsidRDefault="00FE706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Document6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F713D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F713D">
      <w:rPr>
        <w:sz w:val="18"/>
      </w:rPr>
      <w:t>2</w:t>
    </w:r>
    <w:r>
      <w:rPr>
        <w:sz w:val="18"/>
      </w:rPr>
      <w:fldChar w:fldCharType="end"/>
    </w:r>
  </w:p>
  <w:p w14:paraId="1663A6CE" w14:textId="77777777" w:rsidR="00FE7065" w:rsidRDefault="00FE706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>
      <w:rPr>
        <w:sz w:val="18"/>
      </w:rPr>
      <w:t>8/13/2018 10:20 AM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0878" w14:textId="77777777" w:rsidR="00FE7065" w:rsidRDefault="00FE70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CC"/>
    <w:rsid w:val="0000117F"/>
    <w:rsid w:val="00006A38"/>
    <w:rsid w:val="00026D6E"/>
    <w:rsid w:val="00050641"/>
    <w:rsid w:val="0005153D"/>
    <w:rsid w:val="00065BCC"/>
    <w:rsid w:val="0007557D"/>
    <w:rsid w:val="000D029B"/>
    <w:rsid w:val="000D415A"/>
    <w:rsid w:val="000F5F60"/>
    <w:rsid w:val="001946E6"/>
    <w:rsid w:val="00205486"/>
    <w:rsid w:val="00225C74"/>
    <w:rsid w:val="002616CE"/>
    <w:rsid w:val="0029770C"/>
    <w:rsid w:val="00304A55"/>
    <w:rsid w:val="00323D67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713D44"/>
    <w:rsid w:val="0073777C"/>
    <w:rsid w:val="007471A3"/>
    <w:rsid w:val="00750541"/>
    <w:rsid w:val="007A3665"/>
    <w:rsid w:val="007B595F"/>
    <w:rsid w:val="007F1D41"/>
    <w:rsid w:val="00847E90"/>
    <w:rsid w:val="00882C59"/>
    <w:rsid w:val="00885D93"/>
    <w:rsid w:val="008D16D5"/>
    <w:rsid w:val="008D2203"/>
    <w:rsid w:val="00917CCD"/>
    <w:rsid w:val="009576B7"/>
    <w:rsid w:val="009D3134"/>
    <w:rsid w:val="00A07141"/>
    <w:rsid w:val="00A25432"/>
    <w:rsid w:val="00A42A1C"/>
    <w:rsid w:val="00AF0426"/>
    <w:rsid w:val="00B05AED"/>
    <w:rsid w:val="00B308F0"/>
    <w:rsid w:val="00B54EDE"/>
    <w:rsid w:val="00B83143"/>
    <w:rsid w:val="00BB52A2"/>
    <w:rsid w:val="00C34061"/>
    <w:rsid w:val="00C841DE"/>
    <w:rsid w:val="00C97AF5"/>
    <w:rsid w:val="00CF2043"/>
    <w:rsid w:val="00CF713D"/>
    <w:rsid w:val="00D114CD"/>
    <w:rsid w:val="00D1164A"/>
    <w:rsid w:val="00D320B4"/>
    <w:rsid w:val="00D7579E"/>
    <w:rsid w:val="00D77912"/>
    <w:rsid w:val="00DC184C"/>
    <w:rsid w:val="00E256B8"/>
    <w:rsid w:val="00E50AA4"/>
    <w:rsid w:val="00E95C18"/>
    <w:rsid w:val="00F126C5"/>
    <w:rsid w:val="00F26ACA"/>
    <w:rsid w:val="00FA4E4A"/>
    <w:rsid w:val="00FD38E8"/>
    <w:rsid w:val="00FD745C"/>
    <w:rsid w:val="00FE7065"/>
    <w:rsid w:val="00FF16B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C4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tel:8888248312" TargetMode="External"/><Relationship Id="rId9" Type="http://schemas.openxmlformats.org/officeDocument/2006/relationships/hyperlink" Target="https://centraljerseyrcca.com/contact-us/request-an-appointment/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</TotalTime>
  <Pages>2</Pages>
  <Words>540</Words>
  <Characters>3080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Healthcare Success</cp:lastModifiedBy>
  <cp:revision>3</cp:revision>
  <cp:lastPrinted>2014-03-27T22:15:00Z</cp:lastPrinted>
  <dcterms:created xsi:type="dcterms:W3CDTF">2018-08-13T19:17:00Z</dcterms:created>
  <dcterms:modified xsi:type="dcterms:W3CDTF">2018-08-13T19:30:00Z</dcterms:modified>
</cp:coreProperties>
</file>