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3A15C" w14:textId="623A5418" w:rsidR="00C841DE" w:rsidRPr="00370059" w:rsidRDefault="00C841DE" w:rsidP="008D16D5">
      <w:pPr>
        <w:rPr>
          <w:b/>
          <w:bCs/>
          <w:noProof w:val="0"/>
          <w:sz w:val="44"/>
        </w:rPr>
      </w:pPr>
      <w:r>
        <w:rPr>
          <w:b/>
          <w:bCs/>
          <w:noProof w:val="0"/>
          <w:sz w:val="48"/>
        </w:rPr>
        <w:t xml:space="preserve">WEB PAGE: </w:t>
      </w:r>
      <w:r w:rsidR="00D320B4" w:rsidRPr="00370059">
        <w:rPr>
          <w:bCs/>
          <w:noProof w:val="0"/>
          <w:sz w:val="40"/>
        </w:rPr>
        <w:t xml:space="preserve">Infusion </w:t>
      </w:r>
      <w:del w:id="0" w:author="Betsy Stevenson" w:date="2018-08-16T08:42:00Z">
        <w:r w:rsidR="00D320B4" w:rsidRPr="00370059" w:rsidDel="00370059">
          <w:rPr>
            <w:bCs/>
            <w:noProof w:val="0"/>
            <w:sz w:val="40"/>
          </w:rPr>
          <w:delText>Services</w:delText>
        </w:r>
      </w:del>
      <w:r w:rsidR="00370059" w:rsidRPr="00370059">
        <w:rPr>
          <w:bCs/>
          <w:noProof w:val="0"/>
          <w:sz w:val="40"/>
        </w:rPr>
        <w:t>Copy for Services Pg</w:t>
      </w:r>
      <w:r w:rsidRPr="00370059">
        <w:rPr>
          <w:bCs/>
          <w:noProof w:val="0"/>
          <w:color w:val="999999"/>
          <w:sz w:val="40"/>
        </w:rPr>
        <w:t>_</w:t>
      </w:r>
      <w:r w:rsidR="00D320B4" w:rsidRPr="00370059">
        <w:rPr>
          <w:bCs/>
          <w:noProof w:val="0"/>
          <w:color w:val="999999"/>
          <w:sz w:val="40"/>
        </w:rPr>
        <w:t>d</w:t>
      </w:r>
      <w:r w:rsidR="00370059" w:rsidRPr="00370059">
        <w:rPr>
          <w:bCs/>
          <w:noProof w:val="0"/>
          <w:color w:val="999999"/>
          <w:sz w:val="40"/>
        </w:rPr>
        <w:t>1</w:t>
      </w:r>
    </w:p>
    <w:p w14:paraId="14E20956" w14:textId="77777777" w:rsidR="00D320B4" w:rsidRPr="00D320B4" w:rsidRDefault="00D320B4" w:rsidP="008D16D5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sz w:val="36"/>
        </w:rPr>
        <w:t>Regional Cancer Care Associates - CJD</w:t>
      </w:r>
    </w:p>
    <w:p w14:paraId="58AB7A7C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3E8CE396" w14:textId="77777777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>Key Words and Phrases (non-meta):</w:t>
      </w:r>
    </w:p>
    <w:p w14:paraId="3E03C5F0" w14:textId="5F90FFE4" w:rsidR="004B5436" w:rsidRDefault="00847E90" w:rsidP="008D16D5">
      <w:pPr>
        <w:keepNext/>
        <w:keepLines/>
        <w:rPr>
          <w:rFonts w:cs="Arial"/>
          <w:noProof w:val="0"/>
          <w:sz w:val="20"/>
          <w:szCs w:val="20"/>
          <w:lang w:eastAsia="ja-JP"/>
        </w:rPr>
      </w:pPr>
      <w:r>
        <w:rPr>
          <w:rFonts w:cs="Arial"/>
          <w:noProof w:val="0"/>
          <w:sz w:val="20"/>
          <w:szCs w:val="20"/>
          <w:lang w:eastAsia="ja-JP"/>
        </w:rPr>
        <w:t>Infusion therapy in Central New Jersey, infusion services</w:t>
      </w:r>
    </w:p>
    <w:p w14:paraId="1FAC390D" w14:textId="77777777" w:rsidR="00847E90" w:rsidRDefault="00847E90" w:rsidP="008D16D5">
      <w:pPr>
        <w:keepNext/>
        <w:keepLines/>
        <w:rPr>
          <w:rFonts w:cs="Arial"/>
          <w:b/>
          <w:noProof w:val="0"/>
          <w:color w:val="0000FF"/>
          <w:sz w:val="20"/>
          <w:szCs w:val="20"/>
          <w:lang w:eastAsia="ja-JP"/>
        </w:rPr>
      </w:pPr>
    </w:p>
    <w:p w14:paraId="31CD56DD" w14:textId="77777777" w:rsidR="004B5436" w:rsidRDefault="004B5436" w:rsidP="008D16D5">
      <w:pPr>
        <w:keepNext/>
        <w:keepLines/>
        <w:rPr>
          <w:rFonts w:cs="Arial"/>
          <w:noProof w:val="0"/>
          <w:color w:val="0000FF"/>
          <w:sz w:val="20"/>
          <w:szCs w:val="20"/>
          <w:lang w:eastAsia="ja-JP"/>
        </w:rPr>
      </w:pPr>
      <w:r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D8A2B7C" w14:textId="77777777" w:rsidR="004B5436" w:rsidRDefault="00D320B4" w:rsidP="008D16D5">
      <w:pPr>
        <w:keepNext/>
        <w:keepLines/>
        <w:rPr>
          <w:rFonts w:cs="Arial"/>
          <w:noProof w:val="0"/>
          <w:color w:val="0000FF"/>
          <w:sz w:val="20"/>
          <w:szCs w:val="20"/>
          <w:lang w:eastAsia="ja-JP"/>
        </w:rPr>
      </w:pPr>
      <w:r w:rsidRPr="00D320B4">
        <w:rPr>
          <w:rFonts w:cs="Arial"/>
          <w:noProof w:val="0"/>
          <w:sz w:val="20"/>
          <w:szCs w:val="20"/>
          <w:lang w:eastAsia="ja-JP"/>
        </w:rPr>
        <w:t>https://centraljerseyrcca.com/services/</w:t>
      </w:r>
      <w:r>
        <w:rPr>
          <w:rFonts w:cs="Arial"/>
          <w:noProof w:val="0"/>
          <w:sz w:val="20"/>
          <w:szCs w:val="20"/>
          <w:lang w:eastAsia="ja-JP"/>
        </w:rPr>
        <w:t>infusion</w:t>
      </w:r>
    </w:p>
    <w:p w14:paraId="2D15591A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28B30DAA" w14:textId="37D3ABC2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Title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BB52A2">
        <w:rPr>
          <w:rFonts w:cs="Arial"/>
          <w:noProof w:val="0"/>
          <w:color w:val="0000FF"/>
          <w:sz w:val="20"/>
          <w:szCs w:val="20"/>
        </w:rPr>
        <w:t>41</w:t>
      </w:r>
      <w:r>
        <w:rPr>
          <w:rFonts w:cs="Arial"/>
          <w:noProof w:val="0"/>
          <w:color w:val="0000FF"/>
          <w:sz w:val="20"/>
          <w:szCs w:val="20"/>
        </w:rPr>
        <w:t xml:space="preserve"> characters)</w:t>
      </w:r>
      <w:r>
        <w:rPr>
          <w:rFonts w:cs="Arial"/>
          <w:b/>
          <w:noProof w:val="0"/>
          <w:color w:val="0000FF"/>
          <w:sz w:val="20"/>
          <w:szCs w:val="20"/>
        </w:rPr>
        <w:t>:</w:t>
      </w:r>
    </w:p>
    <w:p w14:paraId="781FEF86" w14:textId="1573F1B9" w:rsidR="004B5436" w:rsidRDefault="00BB52A2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>Learn about infusion services at RCCA-CJD</w:t>
      </w:r>
    </w:p>
    <w:p w14:paraId="270808D2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7C34CD6E" w14:textId="4189E4FF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Description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050641">
        <w:rPr>
          <w:rFonts w:cs="Arial"/>
          <w:noProof w:val="0"/>
          <w:color w:val="0000FF"/>
          <w:sz w:val="20"/>
          <w:szCs w:val="20"/>
        </w:rPr>
        <w:t>15</w:t>
      </w:r>
      <w:r w:rsidR="00C262F5">
        <w:rPr>
          <w:rFonts w:cs="Arial"/>
          <w:noProof w:val="0"/>
          <w:color w:val="0000FF"/>
          <w:sz w:val="20"/>
          <w:szCs w:val="20"/>
        </w:rPr>
        <w:t>5</w:t>
      </w:r>
      <w:r>
        <w:rPr>
          <w:rFonts w:cs="Arial"/>
          <w:noProof w:val="0"/>
          <w:color w:val="0000FF"/>
          <w:sz w:val="20"/>
          <w:szCs w:val="20"/>
        </w:rPr>
        <w:t xml:space="preserve"> characters):</w:t>
      </w:r>
    </w:p>
    <w:p w14:paraId="10B9E894" w14:textId="540A9078" w:rsidR="004B5436" w:rsidRDefault="00BB52A2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With </w:t>
      </w:r>
      <w:r w:rsidR="00C262F5">
        <w:rPr>
          <w:rFonts w:cs="Arial"/>
          <w:noProof w:val="0"/>
          <w:sz w:val="20"/>
          <w:szCs w:val="20"/>
        </w:rPr>
        <w:t>five</w:t>
      </w:r>
      <w:r>
        <w:rPr>
          <w:rFonts w:cs="Arial"/>
          <w:noProof w:val="0"/>
          <w:sz w:val="20"/>
          <w:szCs w:val="20"/>
        </w:rPr>
        <w:t xml:space="preserve"> </w:t>
      </w:r>
      <w:r w:rsidR="00F26ACA">
        <w:rPr>
          <w:rFonts w:cs="Arial"/>
          <w:noProof w:val="0"/>
          <w:sz w:val="20"/>
          <w:szCs w:val="20"/>
        </w:rPr>
        <w:t xml:space="preserve">convenient </w:t>
      </w:r>
      <w:r>
        <w:rPr>
          <w:rFonts w:cs="Arial"/>
          <w:noProof w:val="0"/>
          <w:sz w:val="20"/>
          <w:szCs w:val="20"/>
        </w:rPr>
        <w:t>locations throughout Central New Jersey, infusion therapy at RCCA-CJD lets you skip the hospital visit for accessible</w:t>
      </w:r>
      <w:r w:rsidR="00F26ACA">
        <w:rPr>
          <w:rFonts w:cs="Arial"/>
          <w:noProof w:val="0"/>
          <w:sz w:val="20"/>
          <w:szCs w:val="20"/>
        </w:rPr>
        <w:t>, efficient care.</w:t>
      </w:r>
    </w:p>
    <w:p w14:paraId="7A4739FA" w14:textId="77777777" w:rsidR="00847E90" w:rsidRDefault="00847E90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471C33BB" w14:textId="77777777" w:rsidR="004B5436" w:rsidRDefault="004B5436" w:rsidP="008D16D5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>Headings:</w:t>
      </w:r>
    </w:p>
    <w:p w14:paraId="1FF96F18" w14:textId="77777777" w:rsidR="004B5436" w:rsidRDefault="004B5436" w:rsidP="008D16D5">
      <w:pPr>
        <w:keepNext/>
        <w:keepLines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H1: </w:t>
      </w:r>
      <w:r>
        <w:rPr>
          <w:rFonts w:cs="Arial"/>
          <w:noProof w:val="0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6 to 8 words, keyword toward front; there can be only one H1 per page"/>
            </w:textInput>
          </w:ffData>
        </w:fldChar>
      </w:r>
      <w:bookmarkStart w:id="1" w:name="Text10"/>
      <w:r>
        <w:rPr>
          <w:rFonts w:cs="Arial"/>
          <w:noProof w:val="0"/>
          <w:sz w:val="20"/>
          <w:szCs w:val="20"/>
        </w:rPr>
        <w:instrText xml:space="preserve"> FORMTEXT </w:instrText>
      </w:r>
      <w:r>
        <w:rPr>
          <w:rFonts w:cs="Arial"/>
          <w:noProof w:val="0"/>
          <w:sz w:val="20"/>
          <w:szCs w:val="20"/>
        </w:rPr>
      </w:r>
      <w:r>
        <w:rPr>
          <w:rFonts w:cs="Arial"/>
          <w:noProof w:val="0"/>
          <w:sz w:val="20"/>
          <w:szCs w:val="20"/>
        </w:rPr>
        <w:fldChar w:fldCharType="separate"/>
      </w:r>
      <w:r>
        <w:rPr>
          <w:rFonts w:cs="Arial"/>
          <w:noProof w:val="0"/>
          <w:sz w:val="20"/>
          <w:szCs w:val="20"/>
        </w:rPr>
        <w:t>6 to 8 words, keyword toward front; there can be only one H1 per page</w:t>
      </w:r>
      <w:r>
        <w:rPr>
          <w:rFonts w:cs="Arial"/>
          <w:noProof w:val="0"/>
          <w:sz w:val="20"/>
          <w:szCs w:val="20"/>
        </w:rPr>
        <w:fldChar w:fldCharType="end"/>
      </w:r>
      <w:bookmarkEnd w:id="1"/>
    </w:p>
    <w:p w14:paraId="3F279D3F" w14:textId="77777777" w:rsidR="004B5436" w:rsidRDefault="004B5436" w:rsidP="008D16D5">
      <w:pPr>
        <w:keepNext/>
        <w:keepLines/>
        <w:rPr>
          <w:rFonts w:cs="Arial"/>
          <w:bCs/>
          <w:iCs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H2: </w:t>
      </w:r>
      <w:r w:rsidR="00415E35">
        <w:rPr>
          <w:rFonts w:cs="Arial"/>
          <w:noProof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6 to 8 words, keyword toward front; each page should have no more than three H2s. If more than three, use H3 (limit 5)"/>
            </w:textInput>
          </w:ffData>
        </w:fldChar>
      </w:r>
      <w:r w:rsidR="00415E35">
        <w:rPr>
          <w:rFonts w:cs="Arial"/>
          <w:noProof w:val="0"/>
          <w:sz w:val="20"/>
          <w:szCs w:val="20"/>
        </w:rPr>
        <w:instrText xml:space="preserve"> FORMTEXT </w:instrText>
      </w:r>
      <w:r w:rsidR="00415E35">
        <w:rPr>
          <w:rFonts w:cs="Arial"/>
          <w:noProof w:val="0"/>
          <w:sz w:val="20"/>
          <w:szCs w:val="20"/>
        </w:rPr>
      </w:r>
      <w:r w:rsidR="00415E35">
        <w:rPr>
          <w:rFonts w:cs="Arial"/>
          <w:noProof w:val="0"/>
          <w:sz w:val="20"/>
          <w:szCs w:val="20"/>
        </w:rPr>
        <w:fldChar w:fldCharType="separate"/>
      </w:r>
      <w:r w:rsidR="00415E35">
        <w:rPr>
          <w:rFonts w:cs="Arial"/>
          <w:noProof w:val="0"/>
          <w:sz w:val="20"/>
          <w:szCs w:val="20"/>
        </w:rPr>
        <w:t>6 to 8 words, keyword toward front; each page should have no more than three H2s. If more than three, use H3 (limit 5)</w:t>
      </w:r>
      <w:r w:rsidR="00415E35">
        <w:rPr>
          <w:rFonts w:cs="Arial"/>
          <w:noProof w:val="0"/>
          <w:sz w:val="20"/>
          <w:szCs w:val="20"/>
        </w:rPr>
        <w:fldChar w:fldCharType="end"/>
      </w:r>
    </w:p>
    <w:p w14:paraId="6DC85632" w14:textId="77777777" w:rsidR="004D561A" w:rsidRDefault="004D561A" w:rsidP="008D16D5">
      <w:pPr>
        <w:keepNext/>
        <w:rPr>
          <w:noProof w:val="0"/>
          <w:szCs w:val="22"/>
        </w:rPr>
      </w:pPr>
    </w:p>
    <w:p w14:paraId="399FB3FA" w14:textId="77777777" w:rsidR="00B308F0" w:rsidRDefault="00B308F0" w:rsidP="008D16D5">
      <w:pPr>
        <w:rPr>
          <w:noProof w:val="0"/>
          <w:color w:val="0000FF"/>
          <w:szCs w:val="22"/>
        </w:rPr>
      </w:pPr>
      <w:r>
        <w:rPr>
          <w:noProof w:val="0"/>
          <w:color w:val="0000FF"/>
          <w:szCs w:val="22"/>
        </w:rPr>
        <w:t>[breadcrumbs]</w:t>
      </w:r>
    </w:p>
    <w:p w14:paraId="3EC84261" w14:textId="72B8F6DB" w:rsidR="00B308F0" w:rsidRDefault="00750541" w:rsidP="008D16D5">
      <w:pPr>
        <w:rPr>
          <w:b/>
          <w:noProof w:val="0"/>
          <w:szCs w:val="22"/>
        </w:rPr>
      </w:pPr>
      <w:r>
        <w:rPr>
          <w:rFonts w:cs="Arial"/>
          <w:noProof w:val="0"/>
          <w:szCs w:val="22"/>
        </w:rPr>
        <w:t>Home</w:t>
      </w:r>
      <w:r w:rsidR="00B308F0">
        <w:rPr>
          <w:rFonts w:cs="Arial"/>
          <w:noProof w:val="0"/>
          <w:szCs w:val="22"/>
        </w:rPr>
        <w:t xml:space="preserve"> &gt; </w:t>
      </w:r>
      <w:r w:rsidR="005048CA">
        <w:rPr>
          <w:rFonts w:cs="Arial"/>
          <w:noProof w:val="0"/>
          <w:szCs w:val="22"/>
        </w:rPr>
        <w:t xml:space="preserve">Services </w:t>
      </w:r>
    </w:p>
    <w:p w14:paraId="23A764CC" w14:textId="77777777" w:rsidR="00C841DE" w:rsidRDefault="00C841DE" w:rsidP="008D16D5">
      <w:pPr>
        <w:rPr>
          <w:noProof w:val="0"/>
          <w:szCs w:val="22"/>
        </w:rPr>
      </w:pPr>
    </w:p>
    <w:p w14:paraId="7BEC76F6" w14:textId="5B740F07" w:rsidR="00D71E20" w:rsidRPr="00D71E20" w:rsidRDefault="00D71E20" w:rsidP="00D71E20">
      <w:pPr>
        <w:pStyle w:val="Heading1"/>
        <w:spacing w:before="300" w:beforeAutospacing="0" w:after="150" w:afterAutospacing="0"/>
        <w:rPr>
          <w:rFonts w:ascii="Arial" w:hAnsi="Arial" w:cs="Arial"/>
          <w:b w:val="0"/>
          <w:bCs w:val="0"/>
          <w:i/>
          <w:iCs/>
          <w:color w:val="853175"/>
          <w:sz w:val="54"/>
          <w:szCs w:val="54"/>
        </w:rPr>
      </w:pPr>
      <w:r w:rsidRPr="00D71E20">
        <w:rPr>
          <w:rFonts w:ascii="Arial" w:eastAsia="Times" w:hAnsi="Arial" w:cs="Arial"/>
          <w:color w:val="0000FF"/>
          <w:sz w:val="44"/>
        </w:rPr>
        <w:t xml:space="preserve">Services </w:t>
      </w:r>
      <w:r w:rsidR="00C841DE" w:rsidRPr="00D71E20">
        <w:rPr>
          <w:rFonts w:ascii="Arial" w:eastAsia="Times" w:hAnsi="Arial" w:cs="Arial"/>
          <w:color w:val="0000FF"/>
          <w:sz w:val="44"/>
        </w:rPr>
        <w:t xml:space="preserve">H1: </w:t>
      </w:r>
      <w:r w:rsidRPr="00D71E20">
        <w:rPr>
          <w:rFonts w:ascii="Arial" w:hAnsi="Arial" w:cs="Arial"/>
          <w:b w:val="0"/>
          <w:bCs w:val="0"/>
          <w:i/>
          <w:iCs/>
          <w:color w:val="853175"/>
          <w:sz w:val="32"/>
          <w:szCs w:val="54"/>
        </w:rPr>
        <w:t>Advanced, Comprehensive Oncology-Hematology Treatment for Central New Jersey</w:t>
      </w:r>
    </w:p>
    <w:p w14:paraId="0BC75E83" w14:textId="77777777" w:rsidR="00C262F5" w:rsidRDefault="00C262F5" w:rsidP="00D71E20">
      <w:pPr>
        <w:spacing w:before="100" w:beforeAutospacing="1" w:after="100" w:afterAutospacing="1"/>
        <w:rPr>
          <w:rFonts w:cs="Arial"/>
          <w:noProof w:val="0"/>
          <w:sz w:val="25"/>
          <w:szCs w:val="25"/>
        </w:rPr>
      </w:pPr>
    </w:p>
    <w:p w14:paraId="318F9DB5" w14:textId="553A3231" w:rsidR="00C56BFA" w:rsidRPr="00EF2812" w:rsidRDefault="00D71E20" w:rsidP="00D71E20">
      <w:pPr>
        <w:spacing w:before="100" w:beforeAutospacing="1" w:after="100" w:afterAutospacing="1"/>
        <w:rPr>
          <w:rFonts w:ascii="Helvetica" w:hAnsi="Helvetica"/>
          <w:noProof w:val="0"/>
          <w:color w:val="333333"/>
          <w:szCs w:val="22"/>
        </w:rPr>
      </w:pPr>
      <w:r w:rsidRPr="00EF2812">
        <w:rPr>
          <w:rStyle w:val="Emphasis"/>
          <w:rFonts w:ascii="Helvetica" w:hAnsi="Helvetica"/>
          <w:b/>
          <w:bCs/>
          <w:color w:val="333333"/>
          <w:szCs w:val="22"/>
        </w:rPr>
        <w:t>Infusion</w:t>
      </w:r>
      <w:r w:rsidR="00C56BFA" w:rsidRPr="00EF2812">
        <w:rPr>
          <w:rStyle w:val="Emphasis"/>
          <w:rFonts w:ascii="Helvetica" w:hAnsi="Helvetica"/>
          <w:b/>
          <w:bCs/>
          <w:color w:val="333333"/>
          <w:szCs w:val="22"/>
        </w:rPr>
        <w:t> </w:t>
      </w:r>
      <w:r w:rsidR="00C56BFA" w:rsidRPr="00EF2812">
        <w:rPr>
          <w:rFonts w:ascii="Helvetica" w:hAnsi="Helvetica"/>
          <w:color w:val="333333"/>
          <w:szCs w:val="22"/>
        </w:rPr>
        <w:t xml:space="preserve">– </w:t>
      </w:r>
      <w:r w:rsidR="007F68D7">
        <w:rPr>
          <w:rFonts w:ascii="Helvetica" w:hAnsi="Helvetica"/>
          <w:color w:val="333333"/>
          <w:szCs w:val="22"/>
        </w:rPr>
        <w:t xml:space="preserve">No longer must infusion treatments involve a trip to the hospital. Convenient, </w:t>
      </w:r>
      <w:r w:rsidR="002511B8">
        <w:rPr>
          <w:rFonts w:ascii="Helvetica" w:hAnsi="Helvetica"/>
          <w:color w:val="333333"/>
          <w:szCs w:val="22"/>
        </w:rPr>
        <w:t>thorough</w:t>
      </w:r>
      <w:r w:rsidR="00EF2812">
        <w:rPr>
          <w:rFonts w:ascii="Helvetica" w:hAnsi="Helvetica"/>
          <w:color w:val="333333"/>
          <w:szCs w:val="22"/>
        </w:rPr>
        <w:t xml:space="preserve"> </w:t>
      </w:r>
      <w:r w:rsidR="00963F87" w:rsidRPr="00EF2812">
        <w:rPr>
          <w:rFonts w:ascii="Helvetica" w:hAnsi="Helvetica"/>
          <w:color w:val="333333"/>
          <w:szCs w:val="22"/>
        </w:rPr>
        <w:t xml:space="preserve">infusion </w:t>
      </w:r>
      <w:r w:rsidR="007F68D7">
        <w:rPr>
          <w:rFonts w:ascii="Helvetica" w:hAnsi="Helvetica"/>
          <w:color w:val="333333"/>
          <w:szCs w:val="22"/>
        </w:rPr>
        <w:t>therapy</w:t>
      </w:r>
      <w:r w:rsidR="00963F87" w:rsidRPr="00EF2812">
        <w:rPr>
          <w:rFonts w:ascii="Helvetica" w:hAnsi="Helvetica"/>
          <w:color w:val="333333"/>
          <w:szCs w:val="22"/>
        </w:rPr>
        <w:t xml:space="preserve"> </w:t>
      </w:r>
      <w:r w:rsidR="00EF2812">
        <w:rPr>
          <w:rFonts w:ascii="Helvetica" w:hAnsi="Helvetica"/>
          <w:color w:val="333333"/>
          <w:szCs w:val="22"/>
        </w:rPr>
        <w:t xml:space="preserve">is available </w:t>
      </w:r>
      <w:r w:rsidR="007F68D7">
        <w:rPr>
          <w:rFonts w:ascii="Helvetica" w:hAnsi="Helvetica"/>
          <w:color w:val="333333"/>
          <w:szCs w:val="22"/>
        </w:rPr>
        <w:t>in the welcoming comfort of five RCCA-CJD locations</w:t>
      </w:r>
      <w:r w:rsidR="00963F87" w:rsidRPr="00EF2812">
        <w:rPr>
          <w:rFonts w:ascii="Helvetica" w:hAnsi="Helvetica"/>
          <w:color w:val="333333"/>
          <w:szCs w:val="22"/>
        </w:rPr>
        <w:t xml:space="preserve">. </w:t>
      </w:r>
      <w:r w:rsidR="00B70FB8">
        <w:rPr>
          <w:rFonts w:ascii="Helvetica" w:hAnsi="Helvetica"/>
          <w:color w:val="333333"/>
          <w:szCs w:val="22"/>
        </w:rPr>
        <w:t>From authorization to treatment to follow up, o</w:t>
      </w:r>
      <w:r w:rsidR="00963F87" w:rsidRPr="00EF2812">
        <w:rPr>
          <w:rFonts w:ascii="Helvetica" w:hAnsi="Helvetica"/>
          <w:color w:val="333333"/>
          <w:szCs w:val="22"/>
        </w:rPr>
        <w:t xml:space="preserve">ur </w:t>
      </w:r>
      <w:r w:rsidR="007F68D7">
        <w:rPr>
          <w:rFonts w:ascii="Helvetica" w:hAnsi="Helvetica"/>
          <w:color w:val="333333"/>
          <w:szCs w:val="22"/>
        </w:rPr>
        <w:t>caring, experie</w:t>
      </w:r>
      <w:bookmarkStart w:id="2" w:name="_GoBack"/>
      <w:bookmarkEnd w:id="2"/>
      <w:r w:rsidR="007F68D7">
        <w:rPr>
          <w:rFonts w:ascii="Helvetica" w:hAnsi="Helvetica"/>
          <w:color w:val="333333"/>
          <w:szCs w:val="22"/>
        </w:rPr>
        <w:t xml:space="preserve">nced and attentive </w:t>
      </w:r>
      <w:r w:rsidR="00B70FB8">
        <w:rPr>
          <w:rFonts w:ascii="Helvetica" w:hAnsi="Helvetica"/>
          <w:color w:val="333333"/>
          <w:szCs w:val="22"/>
        </w:rPr>
        <w:t>staff</w:t>
      </w:r>
      <w:r w:rsidR="007F68D7">
        <w:rPr>
          <w:rFonts w:ascii="Helvetica" w:hAnsi="Helvetica"/>
          <w:color w:val="333333"/>
          <w:szCs w:val="22"/>
        </w:rPr>
        <w:t xml:space="preserve"> will work closely</w:t>
      </w:r>
      <w:r w:rsidR="00963F87" w:rsidRPr="00EF2812">
        <w:rPr>
          <w:rFonts w:ascii="Helvetica" w:hAnsi="Helvetica"/>
          <w:color w:val="333333"/>
          <w:szCs w:val="22"/>
        </w:rPr>
        <w:t xml:space="preserve"> with your doctor to </w:t>
      </w:r>
      <w:r w:rsidR="007F68D7">
        <w:rPr>
          <w:rFonts w:ascii="Helvetica" w:hAnsi="Helvetica"/>
          <w:color w:val="333333"/>
          <w:szCs w:val="22"/>
        </w:rPr>
        <w:t xml:space="preserve">carefully </w:t>
      </w:r>
      <w:r w:rsidR="00EF2812" w:rsidRPr="00EF2812">
        <w:rPr>
          <w:rFonts w:ascii="Helvetica" w:hAnsi="Helvetica"/>
          <w:color w:val="333333"/>
          <w:szCs w:val="22"/>
        </w:rPr>
        <w:t xml:space="preserve">coordinate </w:t>
      </w:r>
      <w:r w:rsidR="007F68D7">
        <w:rPr>
          <w:rFonts w:ascii="Helvetica" w:hAnsi="Helvetica"/>
          <w:color w:val="333333"/>
          <w:szCs w:val="22"/>
        </w:rPr>
        <w:t xml:space="preserve">every </w:t>
      </w:r>
      <w:r w:rsidR="00C262F5">
        <w:rPr>
          <w:rFonts w:ascii="Helvetica" w:hAnsi="Helvetica"/>
          <w:color w:val="333333"/>
          <w:szCs w:val="22"/>
        </w:rPr>
        <w:t>detail</w:t>
      </w:r>
      <w:r w:rsidR="007F68D7">
        <w:rPr>
          <w:rFonts w:ascii="Helvetica" w:hAnsi="Helvetica"/>
          <w:color w:val="333333"/>
          <w:szCs w:val="22"/>
        </w:rPr>
        <w:t xml:space="preserve"> of your</w:t>
      </w:r>
      <w:r w:rsidR="00EF2812" w:rsidRPr="00EF2812">
        <w:rPr>
          <w:rFonts w:ascii="Helvetica" w:hAnsi="Helvetica"/>
          <w:color w:val="333333"/>
          <w:szCs w:val="22"/>
        </w:rPr>
        <w:t xml:space="preserve"> care.</w:t>
      </w:r>
      <w:r w:rsidR="00963F87" w:rsidRPr="00EF2812">
        <w:rPr>
          <w:rFonts w:ascii="Helvetica" w:hAnsi="Helvetica"/>
          <w:color w:val="333333"/>
          <w:szCs w:val="22"/>
        </w:rPr>
        <w:t xml:space="preserve"> </w:t>
      </w:r>
    </w:p>
    <w:p w14:paraId="24EA7A8B" w14:textId="77777777" w:rsidR="007F68D7" w:rsidRDefault="007F68D7" w:rsidP="008D16D5">
      <w:pPr>
        <w:jc w:val="center"/>
        <w:rPr>
          <w:rFonts w:cs="Arial"/>
        </w:rPr>
      </w:pPr>
    </w:p>
    <w:p w14:paraId="1D71AD91" w14:textId="77777777" w:rsidR="00917CCD" w:rsidRDefault="00917CCD" w:rsidP="008D16D5">
      <w:pPr>
        <w:jc w:val="center"/>
        <w:rPr>
          <w:noProof w:val="0"/>
        </w:rPr>
      </w:pPr>
      <w:r>
        <w:rPr>
          <w:noProof w:val="0"/>
        </w:rPr>
        <w:t>– # # # # # –</w:t>
      </w:r>
    </w:p>
    <w:sectPr w:rsidR="00917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2CA4F" w14:textId="77777777" w:rsidR="00A85BD0" w:rsidRDefault="00A85BD0">
      <w:r>
        <w:separator/>
      </w:r>
    </w:p>
  </w:endnote>
  <w:endnote w:type="continuationSeparator" w:id="0">
    <w:p w14:paraId="033A28D9" w14:textId="77777777" w:rsidR="00A85BD0" w:rsidRDefault="00A8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BCF6F" w14:textId="77777777" w:rsidR="00FE7065" w:rsidRDefault="00FE706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DEE4E" w14:textId="77777777" w:rsidR="00FE7065" w:rsidRPr="006C2604" w:rsidRDefault="00FE7065" w:rsidP="006C2604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ga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46683" w14:textId="77777777" w:rsidR="00FE7065" w:rsidRDefault="00FE706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69C2E" w14:textId="77777777" w:rsidR="00A85BD0" w:rsidRDefault="00A85BD0">
      <w:r>
        <w:separator/>
      </w:r>
    </w:p>
  </w:footnote>
  <w:footnote w:type="continuationSeparator" w:id="0">
    <w:p w14:paraId="41156535" w14:textId="77777777" w:rsidR="00A85BD0" w:rsidRDefault="00A85B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6FF3D" w14:textId="77777777" w:rsidR="00FE7065" w:rsidRDefault="00FE706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FEC28" w14:textId="77777777" w:rsidR="00FE7065" w:rsidRDefault="00FE7065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sz w:val="18"/>
      </w:rPr>
      <w:t>Document6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511B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511B8">
      <w:rPr>
        <w:sz w:val="18"/>
      </w:rPr>
      <w:t>1</w:t>
    </w:r>
    <w:r>
      <w:rPr>
        <w:sz w:val="18"/>
      </w:rPr>
      <w:fldChar w:fldCharType="end"/>
    </w:r>
  </w:p>
  <w:p w14:paraId="1663A6CE" w14:textId="77777777" w:rsidR="00FE7065" w:rsidRDefault="00FE7065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3" w:author="Betsy Stevenson" w:date="2018-08-16T08:42:00Z">
      <w:r w:rsidR="00B06F7D">
        <w:rPr>
          <w:sz w:val="18"/>
        </w:rPr>
        <w:t>8/13/2018 12:30 PM</w:t>
      </w:r>
    </w:ins>
    <w:del w:id="4" w:author="Betsy Stevenson" w:date="2018-08-16T08:42:00Z">
      <w:r w:rsidDel="00B06F7D">
        <w:rPr>
          <w:sz w:val="18"/>
        </w:rPr>
        <w:delText>8/13/2018 10:20 AM</w:delText>
      </w:r>
    </w:del>
    <w:r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20878" w14:textId="77777777" w:rsidR="00FE7065" w:rsidRDefault="00FE706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1AEC"/>
    <w:multiLevelType w:val="multilevel"/>
    <w:tmpl w:val="08B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51E20"/>
    <w:multiLevelType w:val="multilevel"/>
    <w:tmpl w:val="BA04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D7A2C"/>
    <w:multiLevelType w:val="hybridMultilevel"/>
    <w:tmpl w:val="9D38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revisionView w:markup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CC"/>
    <w:rsid w:val="0000117F"/>
    <w:rsid w:val="00006A38"/>
    <w:rsid w:val="00026D6E"/>
    <w:rsid w:val="00050641"/>
    <w:rsid w:val="0005153D"/>
    <w:rsid w:val="00065BCC"/>
    <w:rsid w:val="0007557D"/>
    <w:rsid w:val="000D029B"/>
    <w:rsid w:val="000D415A"/>
    <w:rsid w:val="000F5F60"/>
    <w:rsid w:val="001946E6"/>
    <w:rsid w:val="001A53F0"/>
    <w:rsid w:val="00205486"/>
    <w:rsid w:val="00225C74"/>
    <w:rsid w:val="002511B8"/>
    <w:rsid w:val="002616CE"/>
    <w:rsid w:val="0029770C"/>
    <w:rsid w:val="002C6CB4"/>
    <w:rsid w:val="00304A55"/>
    <w:rsid w:val="00323D67"/>
    <w:rsid w:val="00370059"/>
    <w:rsid w:val="003B7E5A"/>
    <w:rsid w:val="0040772F"/>
    <w:rsid w:val="00415E35"/>
    <w:rsid w:val="004B5436"/>
    <w:rsid w:val="004D561A"/>
    <w:rsid w:val="005048CA"/>
    <w:rsid w:val="005732F7"/>
    <w:rsid w:val="0060313A"/>
    <w:rsid w:val="006248C7"/>
    <w:rsid w:val="006C2604"/>
    <w:rsid w:val="00713D44"/>
    <w:rsid w:val="0073777C"/>
    <w:rsid w:val="007471A3"/>
    <w:rsid w:val="00750541"/>
    <w:rsid w:val="007A3665"/>
    <w:rsid w:val="007B595F"/>
    <w:rsid w:val="007F1D41"/>
    <w:rsid w:val="007F68D7"/>
    <w:rsid w:val="00847E90"/>
    <w:rsid w:val="00882C59"/>
    <w:rsid w:val="00885D93"/>
    <w:rsid w:val="008D16D5"/>
    <w:rsid w:val="008D2203"/>
    <w:rsid w:val="00917CCD"/>
    <w:rsid w:val="009576B7"/>
    <w:rsid w:val="00963F87"/>
    <w:rsid w:val="009D3134"/>
    <w:rsid w:val="00A07141"/>
    <w:rsid w:val="00A25432"/>
    <w:rsid w:val="00A42A1C"/>
    <w:rsid w:val="00A85BD0"/>
    <w:rsid w:val="00AF0426"/>
    <w:rsid w:val="00B05AED"/>
    <w:rsid w:val="00B06F7D"/>
    <w:rsid w:val="00B308F0"/>
    <w:rsid w:val="00B54EDE"/>
    <w:rsid w:val="00B70FB8"/>
    <w:rsid w:val="00B83143"/>
    <w:rsid w:val="00BB52A2"/>
    <w:rsid w:val="00C262F5"/>
    <w:rsid w:val="00C34061"/>
    <w:rsid w:val="00C56BFA"/>
    <w:rsid w:val="00C841DE"/>
    <w:rsid w:val="00C97AF5"/>
    <w:rsid w:val="00CF2043"/>
    <w:rsid w:val="00CF713D"/>
    <w:rsid w:val="00D114CD"/>
    <w:rsid w:val="00D1164A"/>
    <w:rsid w:val="00D320B4"/>
    <w:rsid w:val="00D71E20"/>
    <w:rsid w:val="00D7579E"/>
    <w:rsid w:val="00D77912"/>
    <w:rsid w:val="00DA0AAA"/>
    <w:rsid w:val="00DC184C"/>
    <w:rsid w:val="00E256B8"/>
    <w:rsid w:val="00E50AA4"/>
    <w:rsid w:val="00E95C18"/>
    <w:rsid w:val="00EF2812"/>
    <w:rsid w:val="00F126C5"/>
    <w:rsid w:val="00F26ACA"/>
    <w:rsid w:val="00FA4E4A"/>
    <w:rsid w:val="00FD38E8"/>
    <w:rsid w:val="00FD745C"/>
    <w:rsid w:val="00FE7065"/>
    <w:rsid w:val="00FF16B3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C440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D71E20"/>
    <w:pPr>
      <w:spacing w:before="100" w:beforeAutospacing="1" w:after="100" w:afterAutospacing="1"/>
      <w:outlineLvl w:val="0"/>
    </w:pPr>
    <w:rPr>
      <w:rFonts w:ascii="Times New Roman" w:hAnsi="Times New Roman"/>
      <w:b/>
      <w:bCs/>
      <w:noProof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paragraph" w:customStyle="1" w:styleId="Normal1">
    <w:name w:val="Normal1"/>
    <w:rsid w:val="00006A3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048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84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56B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71E20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7F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microsoft.com/office/2011/relationships/people" Target="peop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cintoshuser:Library:Application%20Support:Microsoft:Office:User%20Templates:My%20Templates: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HD:Users:macintoshuser:Library:Application Support:Microsoft:Office:User Templates:My Templates:Web Page SUB.dotx</Template>
  <TotalTime>32</TotalTime>
  <Pages>1</Pages>
  <Words>182</Words>
  <Characters>1042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Healthcare Success</dc:creator>
  <cp:keywords/>
  <dc:description/>
  <cp:lastModifiedBy>Betsy Stevenson</cp:lastModifiedBy>
  <cp:revision>6</cp:revision>
  <cp:lastPrinted>2014-03-27T22:15:00Z</cp:lastPrinted>
  <dcterms:created xsi:type="dcterms:W3CDTF">2018-08-16T15:42:00Z</dcterms:created>
  <dcterms:modified xsi:type="dcterms:W3CDTF">2018-08-16T16:20:00Z</dcterms:modified>
</cp:coreProperties>
</file>