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066FB" w14:textId="68742B6E" w:rsidR="00EE024F" w:rsidRPr="001A4458" w:rsidRDefault="00EE024F" w:rsidP="006A0C0E">
      <w:pPr>
        <w:rPr>
          <w:b/>
          <w:bCs/>
          <w:sz w:val="36"/>
        </w:rPr>
      </w:pPr>
      <w:r>
        <w:rPr>
          <w:b/>
          <w:bCs/>
          <w:sz w:val="48"/>
        </w:rPr>
        <w:t xml:space="preserve">BLOG POSTS </w:t>
      </w:r>
      <w:r w:rsidR="00AD0F56">
        <w:rPr>
          <w:b/>
          <w:bCs/>
          <w:sz w:val="48"/>
        </w:rPr>
        <w:softHyphen/>
        <w:t xml:space="preserve">– </w:t>
      </w:r>
      <w:r w:rsidR="00B1109F" w:rsidRPr="00B1109F">
        <w:rPr>
          <w:b/>
          <w:bCs/>
          <w:sz w:val="44"/>
        </w:rPr>
        <w:t>Common Causes of Severe Ankle Pain</w:t>
      </w:r>
      <w:r w:rsidRPr="000103E1">
        <w:rPr>
          <w:b/>
          <w:bCs/>
          <w:sz w:val="48"/>
          <w:szCs w:val="48"/>
        </w:rPr>
        <w:t>_</w:t>
      </w:r>
      <w:r w:rsidR="00C81064">
        <w:rPr>
          <w:b/>
          <w:bCs/>
          <w:sz w:val="48"/>
          <w:szCs w:val="48"/>
        </w:rPr>
        <w:t>d</w:t>
      </w:r>
      <w:r w:rsidR="00EB54CD">
        <w:rPr>
          <w:b/>
          <w:bCs/>
          <w:sz w:val="48"/>
          <w:szCs w:val="48"/>
        </w:rPr>
        <w:t>2</w:t>
      </w:r>
    </w:p>
    <w:p w14:paraId="141B6A20" w14:textId="782E39D4" w:rsidR="000103E1" w:rsidRPr="000103E1" w:rsidRDefault="0057352D" w:rsidP="006A0C0E">
      <w:pPr>
        <w:rPr>
          <w:sz w:val="36"/>
        </w:rPr>
      </w:pPr>
      <w:r w:rsidRPr="0057352D">
        <w:rPr>
          <w:sz w:val="36"/>
        </w:rPr>
        <w:t>Cutting Edge Integrative Pain Centers</w:t>
      </w:r>
    </w:p>
    <w:p w14:paraId="7AC31747" w14:textId="08BB0735" w:rsidR="000103E1" w:rsidRPr="008E7F91" w:rsidRDefault="000103E1" w:rsidP="000103E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rPr>
          <w:rFonts w:ascii="Arial Black" w:hAnsi="Arial Black"/>
          <w:color w:val="0000FF"/>
          <w:spacing w:val="40"/>
          <w:sz w:val="24"/>
        </w:rPr>
      </w:pPr>
      <w:r w:rsidRPr="008E7F91">
        <w:rPr>
          <w:rFonts w:ascii="Arial Black" w:hAnsi="Arial Black"/>
          <w:color w:val="0000FF"/>
          <w:spacing w:val="40"/>
          <w:sz w:val="24"/>
        </w:rPr>
        <w:t xml:space="preserve"> </w:t>
      </w:r>
      <w:r w:rsidR="0057352D" w:rsidRPr="0057352D">
        <w:rPr>
          <w:rFonts w:ascii="Arial Black" w:hAnsi="Arial Black"/>
          <w:color w:val="0000FF"/>
          <w:spacing w:val="40"/>
          <w:sz w:val="24"/>
        </w:rPr>
        <w:t xml:space="preserve">Common Causes of Severe </w:t>
      </w:r>
      <w:r w:rsidR="00B1109F">
        <w:rPr>
          <w:rFonts w:ascii="Arial Black" w:hAnsi="Arial Black"/>
          <w:color w:val="0000FF"/>
          <w:spacing w:val="40"/>
          <w:sz w:val="24"/>
        </w:rPr>
        <w:t>Ankle</w:t>
      </w:r>
      <w:r w:rsidR="0057352D" w:rsidRPr="0057352D">
        <w:rPr>
          <w:rFonts w:ascii="Arial Black" w:hAnsi="Arial Black"/>
          <w:color w:val="0000FF"/>
          <w:spacing w:val="40"/>
          <w:sz w:val="24"/>
        </w:rPr>
        <w:t xml:space="preserve"> Pain</w:t>
      </w:r>
    </w:p>
    <w:p w14:paraId="2960EDD7" w14:textId="77777777" w:rsidR="00EE024F" w:rsidRPr="00E52BCA" w:rsidRDefault="00001C8E" w:rsidP="006A0C0E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 w:val="24"/>
        </w:rPr>
      </w:pPr>
      <w:r>
        <w:rPr>
          <w:rFonts w:cs="Arial"/>
          <w:b/>
          <w:color w:val="0000FF"/>
          <w:sz w:val="24"/>
        </w:rPr>
        <w:br/>
      </w:r>
      <w:r w:rsidR="00A26F87" w:rsidRPr="00E52BCA">
        <w:rPr>
          <w:rFonts w:cs="Arial"/>
          <w:b/>
          <w:color w:val="0000FF"/>
          <w:sz w:val="24"/>
        </w:rPr>
        <w:t>Keyword</w:t>
      </w:r>
    </w:p>
    <w:p w14:paraId="6DDD982F" w14:textId="73869D19" w:rsidR="0057352D" w:rsidRDefault="00EB6703" w:rsidP="006A0C0E">
      <w:pPr>
        <w:keepNext/>
        <w:keepLines/>
        <w:rPr>
          <w:rFonts w:cs="Arial"/>
          <w:sz w:val="24"/>
          <w:lang w:eastAsia="ja-JP"/>
        </w:rPr>
      </w:pPr>
      <w:r>
        <w:rPr>
          <w:rFonts w:cs="Arial"/>
          <w:sz w:val="24"/>
          <w:lang w:eastAsia="ja-JP"/>
        </w:rPr>
        <w:t>Severe ankle</w:t>
      </w:r>
      <w:r w:rsidR="0057352D" w:rsidRPr="0057352D">
        <w:rPr>
          <w:rFonts w:cs="Arial"/>
          <w:sz w:val="24"/>
          <w:lang w:eastAsia="ja-JP"/>
        </w:rPr>
        <w:t xml:space="preserve"> pain</w:t>
      </w:r>
    </w:p>
    <w:p w14:paraId="05890CDF" w14:textId="69243C75" w:rsidR="00EE024F" w:rsidRPr="00E52BCA" w:rsidRDefault="00001C8E" w:rsidP="006A0C0E">
      <w:pPr>
        <w:keepNext/>
        <w:keepLines/>
        <w:rPr>
          <w:rFonts w:cs="Arial"/>
          <w:color w:val="0000FF"/>
          <w:sz w:val="24"/>
          <w:lang w:eastAsia="ja-JP"/>
        </w:rPr>
      </w:pPr>
      <w:r>
        <w:rPr>
          <w:rFonts w:cs="Arial"/>
          <w:b/>
          <w:color w:val="0000FF"/>
          <w:sz w:val="24"/>
          <w:lang w:eastAsia="ja-JP"/>
        </w:rPr>
        <w:br/>
      </w:r>
      <w:r w:rsidR="00A26F87" w:rsidRPr="00E52BCA">
        <w:rPr>
          <w:rFonts w:cs="Arial"/>
          <w:b/>
          <w:color w:val="0000FF"/>
          <w:sz w:val="24"/>
          <w:lang w:eastAsia="ja-JP"/>
        </w:rPr>
        <w:t>Target Web Page</w:t>
      </w:r>
      <w:r w:rsidR="00EE024F" w:rsidRPr="00E52BCA">
        <w:rPr>
          <w:rFonts w:cs="Arial"/>
          <w:b/>
          <w:color w:val="0000FF"/>
          <w:sz w:val="24"/>
          <w:lang w:eastAsia="ja-JP"/>
        </w:rPr>
        <w:t>:</w:t>
      </w:r>
      <w:r w:rsidR="00EE024F" w:rsidRPr="00E52BCA">
        <w:rPr>
          <w:rFonts w:cs="Arial"/>
          <w:color w:val="0000FF"/>
          <w:sz w:val="24"/>
          <w:lang w:eastAsia="ja-JP"/>
        </w:rPr>
        <w:t xml:space="preserve"> </w:t>
      </w:r>
    </w:p>
    <w:p w14:paraId="67343E15" w14:textId="4488C780" w:rsidR="0057352D" w:rsidRPr="0057352D" w:rsidRDefault="0071086A" w:rsidP="006A0C0E">
      <w:pPr>
        <w:keepNext/>
        <w:keepLines/>
        <w:widowControl w:val="0"/>
        <w:autoSpaceDE w:val="0"/>
        <w:autoSpaceDN w:val="0"/>
        <w:adjustRightInd w:val="0"/>
        <w:rPr>
          <w:sz w:val="24"/>
        </w:rPr>
      </w:pPr>
      <w:hyperlink r:id="rId9" w:history="1">
        <w:r w:rsidR="0057352D" w:rsidRPr="0057352D">
          <w:rPr>
            <w:rStyle w:val="Hyperlink"/>
            <w:sz w:val="24"/>
          </w:rPr>
          <w:t>http://michianapainrelief.com/services/</w:t>
        </w:r>
      </w:hyperlink>
    </w:p>
    <w:p w14:paraId="4F350EC9" w14:textId="15F23440" w:rsidR="00E52BCA" w:rsidRPr="008031A7" w:rsidRDefault="00001C8E" w:rsidP="006A0C0E">
      <w:pPr>
        <w:keepNext/>
        <w:keepLines/>
        <w:widowControl w:val="0"/>
        <w:autoSpaceDE w:val="0"/>
        <w:autoSpaceDN w:val="0"/>
        <w:adjustRightInd w:val="0"/>
        <w:rPr>
          <w:rFonts w:cs="Arial"/>
          <w:color w:val="0000FF"/>
          <w:sz w:val="24"/>
        </w:rPr>
      </w:pPr>
      <w:r>
        <w:rPr>
          <w:rFonts w:cs="Arial"/>
          <w:b/>
          <w:color w:val="0000FF"/>
          <w:sz w:val="24"/>
        </w:rPr>
        <w:br/>
      </w:r>
      <w:r w:rsidR="00E52BCA" w:rsidRPr="008031A7">
        <w:rPr>
          <w:rFonts w:cs="Arial"/>
          <w:b/>
          <w:color w:val="0000FF"/>
          <w:sz w:val="24"/>
        </w:rPr>
        <w:t xml:space="preserve">Description Tag </w:t>
      </w:r>
      <w:r w:rsidR="00E52BCA" w:rsidRPr="008031A7">
        <w:rPr>
          <w:rFonts w:cs="Arial"/>
          <w:color w:val="0000FF"/>
          <w:sz w:val="24"/>
        </w:rPr>
        <w:t>(</w:t>
      </w:r>
      <w:r w:rsidR="00E52BCA">
        <w:rPr>
          <w:rFonts w:cs="Arial"/>
          <w:color w:val="0000FF"/>
          <w:sz w:val="24"/>
        </w:rPr>
        <w:t>1</w:t>
      </w:r>
      <w:r w:rsidR="00EF0E83">
        <w:rPr>
          <w:rFonts w:cs="Arial"/>
          <w:color w:val="0000FF"/>
          <w:sz w:val="24"/>
        </w:rPr>
        <w:t>59</w:t>
      </w:r>
      <w:r w:rsidR="00E52BCA">
        <w:rPr>
          <w:rFonts w:cs="Arial"/>
          <w:color w:val="0000FF"/>
          <w:sz w:val="24"/>
        </w:rPr>
        <w:t xml:space="preserve"> </w:t>
      </w:r>
      <w:r w:rsidR="00E52BCA" w:rsidRPr="008031A7">
        <w:rPr>
          <w:rFonts w:cs="Arial"/>
          <w:color w:val="0000FF"/>
          <w:sz w:val="24"/>
        </w:rPr>
        <w:t>characters):</w:t>
      </w:r>
    </w:p>
    <w:p w14:paraId="4185203E" w14:textId="65E6F808" w:rsidR="00E52BCA" w:rsidRPr="008031A7" w:rsidRDefault="00EF0E83" w:rsidP="006A0C0E">
      <w:pPr>
        <w:keepNext/>
        <w:keepLines/>
        <w:widowControl w:val="0"/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 xml:space="preserve">It could come on suddenly or build over time. </w:t>
      </w:r>
      <w:r w:rsidR="007E695B">
        <w:rPr>
          <w:rFonts w:cs="Arial"/>
          <w:sz w:val="24"/>
        </w:rPr>
        <w:t>Learn the common causes</w:t>
      </w:r>
      <w:r>
        <w:rPr>
          <w:rFonts w:cs="Arial"/>
          <w:sz w:val="24"/>
        </w:rPr>
        <w:t xml:space="preserve"> of severe ankle pain, and how the team</w:t>
      </w:r>
      <w:r w:rsidR="007E695B">
        <w:rPr>
          <w:rFonts w:cs="Arial"/>
          <w:sz w:val="24"/>
        </w:rPr>
        <w:t xml:space="preserve"> </w:t>
      </w:r>
      <w:r>
        <w:rPr>
          <w:rFonts w:cs="Arial"/>
          <w:sz w:val="24"/>
        </w:rPr>
        <w:t>at</w:t>
      </w:r>
      <w:r w:rsidR="000B7050">
        <w:rPr>
          <w:rFonts w:cs="Arial"/>
          <w:sz w:val="24"/>
        </w:rPr>
        <w:t xml:space="preserve"> </w:t>
      </w:r>
      <w:r w:rsidR="007E695B">
        <w:rPr>
          <w:rFonts w:cs="Arial"/>
          <w:sz w:val="24"/>
        </w:rPr>
        <w:t>Cutting Edge Integrative Pain</w:t>
      </w:r>
      <w:r w:rsidR="00715846">
        <w:rPr>
          <w:rFonts w:cs="Arial"/>
          <w:sz w:val="24"/>
        </w:rPr>
        <w:t xml:space="preserve"> Center</w:t>
      </w:r>
      <w:r w:rsidR="00AD0F56">
        <w:rPr>
          <w:rFonts w:cs="Arial"/>
          <w:sz w:val="24"/>
        </w:rPr>
        <w:t>s</w:t>
      </w:r>
      <w:r>
        <w:rPr>
          <w:rFonts w:cs="Arial"/>
          <w:sz w:val="24"/>
        </w:rPr>
        <w:t xml:space="preserve"> can help</w:t>
      </w:r>
      <w:r w:rsidR="00E52BCA">
        <w:rPr>
          <w:rFonts w:cs="Arial"/>
          <w:sz w:val="24"/>
        </w:rPr>
        <w:t>.</w:t>
      </w:r>
    </w:p>
    <w:p w14:paraId="2B32C197" w14:textId="77777777" w:rsidR="00E52BCA" w:rsidRPr="008031A7" w:rsidRDefault="00E52BCA" w:rsidP="006A0C0E">
      <w:pPr>
        <w:rPr>
          <w:sz w:val="24"/>
        </w:rPr>
      </w:pPr>
    </w:p>
    <w:p w14:paraId="55399A3E" w14:textId="277D27B5" w:rsidR="00E52BCA" w:rsidRPr="00175DF6" w:rsidRDefault="00E52BCA" w:rsidP="006A0C0E">
      <w:pPr>
        <w:keepNext/>
        <w:rPr>
          <w:rFonts w:cs="Arial"/>
          <w:color w:val="000000" w:themeColor="text1"/>
          <w:sz w:val="24"/>
          <w:lang w:eastAsia="ja-JP"/>
        </w:rPr>
      </w:pPr>
      <w:r w:rsidRPr="008031A7">
        <w:rPr>
          <w:rFonts w:eastAsia="Times"/>
          <w:b/>
          <w:color w:val="0000FF"/>
          <w:sz w:val="24"/>
        </w:rPr>
        <w:t>Title Tag / Headline</w:t>
      </w:r>
      <w:r w:rsidRPr="008031A7">
        <w:rPr>
          <w:rFonts w:eastAsia="Times"/>
          <w:color w:val="0000FF"/>
          <w:sz w:val="24"/>
        </w:rPr>
        <w:t xml:space="preserve">: </w:t>
      </w:r>
      <w:r w:rsidR="0057352D" w:rsidRPr="00175DF6">
        <w:rPr>
          <w:rFonts w:cs="Arial"/>
          <w:color w:val="000000" w:themeColor="text1"/>
          <w:sz w:val="24"/>
          <w:lang w:eastAsia="ja-JP"/>
        </w:rPr>
        <w:t xml:space="preserve">Common Causes of Severe </w:t>
      </w:r>
      <w:r w:rsidR="00B1109F" w:rsidRPr="00175DF6">
        <w:rPr>
          <w:rFonts w:cs="Arial"/>
          <w:color w:val="000000" w:themeColor="text1"/>
          <w:sz w:val="24"/>
          <w:lang w:eastAsia="ja-JP"/>
        </w:rPr>
        <w:t>Ankle</w:t>
      </w:r>
      <w:r w:rsidR="0057352D" w:rsidRPr="00175DF6">
        <w:rPr>
          <w:rFonts w:cs="Arial"/>
          <w:color w:val="000000" w:themeColor="text1"/>
          <w:sz w:val="24"/>
          <w:lang w:eastAsia="ja-JP"/>
        </w:rPr>
        <w:t xml:space="preserve"> Pain</w:t>
      </w:r>
    </w:p>
    <w:p w14:paraId="1DDF14F1" w14:textId="77777777" w:rsidR="00401B08" w:rsidRPr="00175DF6" w:rsidRDefault="00401B08" w:rsidP="006A0C0E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06CEBE30" w14:textId="1BB30CB7" w:rsidR="008E002A" w:rsidRPr="00175DF6" w:rsidRDefault="00FD0A25" w:rsidP="00844C52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bookmarkStart w:id="0" w:name="overview"/>
      <w:bookmarkEnd w:id="0"/>
      <w:r w:rsidRPr="00175DF6">
        <w:rPr>
          <w:rFonts w:ascii="Arial" w:hAnsi="Arial" w:cs="Arial"/>
          <w:color w:val="000000" w:themeColor="text1"/>
        </w:rPr>
        <w:t xml:space="preserve">The ankle joint is </w:t>
      </w:r>
      <w:r w:rsidR="0072752B" w:rsidRPr="00175DF6">
        <w:rPr>
          <w:rFonts w:ascii="Arial" w:hAnsi="Arial" w:cs="Arial"/>
          <w:color w:val="000000" w:themeColor="text1"/>
        </w:rPr>
        <w:t>where the</w:t>
      </w:r>
      <w:r w:rsidRPr="00175DF6">
        <w:rPr>
          <w:rFonts w:ascii="Arial" w:hAnsi="Arial" w:cs="Arial"/>
          <w:color w:val="000000" w:themeColor="text1"/>
        </w:rPr>
        <w:t xml:space="preserve"> bones of the leg and the </w:t>
      </w:r>
      <w:r w:rsidR="0072752B" w:rsidRPr="00175DF6">
        <w:rPr>
          <w:rFonts w:ascii="Arial" w:hAnsi="Arial" w:cs="Arial"/>
          <w:color w:val="000000" w:themeColor="text1"/>
        </w:rPr>
        <w:t>foot meet. Your ankle</w:t>
      </w:r>
      <w:r w:rsidR="008E002A" w:rsidRPr="00175DF6">
        <w:rPr>
          <w:rFonts w:ascii="Arial" w:hAnsi="Arial" w:cs="Arial"/>
          <w:color w:val="000000" w:themeColor="text1"/>
        </w:rPr>
        <w:t>s</w:t>
      </w:r>
      <w:r w:rsidR="00EB54CD">
        <w:rPr>
          <w:rFonts w:ascii="Arial" w:hAnsi="Arial" w:cs="Arial"/>
          <w:color w:val="000000" w:themeColor="text1"/>
        </w:rPr>
        <w:t xml:space="preserve"> </w:t>
      </w:r>
      <w:r w:rsidR="008E002A" w:rsidRPr="00175DF6">
        <w:rPr>
          <w:rFonts w:ascii="Arial" w:hAnsi="Arial" w:cs="Arial"/>
          <w:color w:val="000000" w:themeColor="text1"/>
        </w:rPr>
        <w:t>—</w:t>
      </w:r>
      <w:r w:rsidR="00EB54CD">
        <w:rPr>
          <w:rFonts w:ascii="Arial" w:hAnsi="Arial" w:cs="Arial"/>
          <w:color w:val="000000" w:themeColor="text1"/>
        </w:rPr>
        <w:t xml:space="preserve"> </w:t>
      </w:r>
      <w:r w:rsidR="008E002A" w:rsidRPr="00175DF6">
        <w:rPr>
          <w:rFonts w:ascii="Arial" w:hAnsi="Arial" w:cs="Arial"/>
          <w:color w:val="000000" w:themeColor="text1"/>
        </w:rPr>
        <w:t>with the help of adjacent ligaments, bones, cartilage and other structures</w:t>
      </w:r>
      <w:r w:rsidR="00EB54CD">
        <w:rPr>
          <w:rFonts w:ascii="Arial" w:hAnsi="Arial" w:cs="Arial"/>
          <w:color w:val="000000" w:themeColor="text1"/>
        </w:rPr>
        <w:t xml:space="preserve"> </w:t>
      </w:r>
      <w:r w:rsidR="008E002A" w:rsidRPr="00175DF6">
        <w:rPr>
          <w:rFonts w:ascii="Arial" w:hAnsi="Arial" w:cs="Arial"/>
          <w:color w:val="000000" w:themeColor="text1"/>
        </w:rPr>
        <w:t>—</w:t>
      </w:r>
      <w:r w:rsidR="00EB54CD">
        <w:rPr>
          <w:rFonts w:ascii="Arial" w:hAnsi="Arial" w:cs="Arial"/>
          <w:color w:val="000000" w:themeColor="text1"/>
        </w:rPr>
        <w:t xml:space="preserve"> </w:t>
      </w:r>
      <w:r w:rsidR="0072752B" w:rsidRPr="00175DF6">
        <w:rPr>
          <w:rFonts w:ascii="Arial" w:hAnsi="Arial" w:cs="Arial"/>
          <w:color w:val="000000" w:themeColor="text1"/>
        </w:rPr>
        <w:t>make it possible to move your feet up and down</w:t>
      </w:r>
      <w:r w:rsidRPr="00175DF6">
        <w:rPr>
          <w:rFonts w:ascii="Arial" w:hAnsi="Arial" w:cs="Arial"/>
          <w:color w:val="000000" w:themeColor="text1"/>
        </w:rPr>
        <w:t>.</w:t>
      </w:r>
      <w:r w:rsidR="00844C52" w:rsidRPr="00175DF6">
        <w:rPr>
          <w:rFonts w:ascii="Arial" w:hAnsi="Arial" w:cs="Arial"/>
          <w:color w:val="000000" w:themeColor="text1"/>
        </w:rPr>
        <w:t xml:space="preserve"> </w:t>
      </w:r>
    </w:p>
    <w:p w14:paraId="2056D624" w14:textId="77777777" w:rsidR="008E002A" w:rsidRPr="00175DF6" w:rsidRDefault="008E002A" w:rsidP="00844C52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61DDCEBA" w14:textId="4462E0CC" w:rsidR="0072752B" w:rsidRPr="00175DF6" w:rsidRDefault="00844C52" w:rsidP="00844C52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 w:themeColor="text1"/>
        </w:rPr>
      </w:pPr>
      <w:r w:rsidRPr="00175DF6">
        <w:rPr>
          <w:rFonts w:ascii="Arial" w:hAnsi="Arial" w:cs="Arial"/>
          <w:color w:val="000000" w:themeColor="text1"/>
        </w:rPr>
        <w:t>So, when it comes to ankle pain, do you have to be a</w:t>
      </w:r>
      <w:r w:rsidR="007A2244" w:rsidRPr="00175DF6">
        <w:rPr>
          <w:rFonts w:ascii="Arial" w:hAnsi="Arial" w:cs="Arial"/>
          <w:color w:val="000000" w:themeColor="text1"/>
        </w:rPr>
        <w:t xml:space="preserve"> serious</w:t>
      </w:r>
      <w:r w:rsidR="0062519F" w:rsidRPr="00175DF6">
        <w:rPr>
          <w:rFonts w:ascii="Arial" w:hAnsi="Arial" w:cs="Arial"/>
          <w:color w:val="000000" w:themeColor="text1"/>
        </w:rPr>
        <w:t xml:space="preserve"> athlete</w:t>
      </w:r>
      <w:r w:rsidRPr="00175DF6">
        <w:rPr>
          <w:rFonts w:ascii="Arial" w:hAnsi="Arial" w:cs="Arial"/>
          <w:color w:val="000000" w:themeColor="text1"/>
        </w:rPr>
        <w:t xml:space="preserve">? Not at all. Maybe you enjoy staying moderately active, or you might not be active at all. Everyone, for different reasons, can be </w:t>
      </w:r>
      <w:r w:rsidR="007A2244" w:rsidRPr="00175DF6">
        <w:rPr>
          <w:rFonts w:ascii="Arial" w:hAnsi="Arial" w:cs="Arial"/>
          <w:color w:val="000000" w:themeColor="text1"/>
        </w:rPr>
        <w:t>susceptible to</w:t>
      </w:r>
      <w:r w:rsidR="0072752B" w:rsidRPr="00175DF6">
        <w:rPr>
          <w:rFonts w:ascii="Arial" w:hAnsi="Arial" w:cs="Arial"/>
          <w:color w:val="000000" w:themeColor="text1"/>
        </w:rPr>
        <w:t xml:space="preserve"> </w:t>
      </w:r>
      <w:r w:rsidR="000604CB" w:rsidRPr="00175DF6">
        <w:rPr>
          <w:rFonts w:ascii="Arial" w:hAnsi="Arial" w:cs="Arial"/>
          <w:color w:val="000000" w:themeColor="text1"/>
        </w:rPr>
        <w:t xml:space="preserve">severe </w:t>
      </w:r>
      <w:r w:rsidR="0072752B" w:rsidRPr="00175DF6">
        <w:rPr>
          <w:rFonts w:ascii="Arial" w:hAnsi="Arial" w:cs="Arial"/>
          <w:color w:val="000000" w:themeColor="text1"/>
        </w:rPr>
        <w:t>ankle p</w:t>
      </w:r>
      <w:r w:rsidR="00FD0A25" w:rsidRPr="00175DF6">
        <w:rPr>
          <w:rFonts w:ascii="Arial" w:hAnsi="Arial" w:cs="Arial"/>
          <w:color w:val="000000" w:themeColor="text1"/>
        </w:rPr>
        <w:t>ain</w:t>
      </w:r>
      <w:r w:rsidR="0072752B" w:rsidRPr="00175DF6">
        <w:rPr>
          <w:rFonts w:ascii="Arial" w:hAnsi="Arial" w:cs="Arial"/>
          <w:color w:val="000000" w:themeColor="text1"/>
        </w:rPr>
        <w:t>.</w:t>
      </w:r>
      <w:r w:rsidR="00FD0A25" w:rsidRPr="00175DF6">
        <w:rPr>
          <w:rStyle w:val="apple-converted-space"/>
          <w:rFonts w:ascii="Arial" w:hAnsi="Arial" w:cs="Arial"/>
          <w:color w:val="000000" w:themeColor="text1"/>
        </w:rPr>
        <w:t> </w:t>
      </w:r>
      <w:r w:rsidR="0062519F" w:rsidRPr="00175DF6">
        <w:rPr>
          <w:rFonts w:ascii="Arial" w:hAnsi="Arial" w:cs="Arial"/>
          <w:color w:val="000000" w:themeColor="text1"/>
          <w:spacing w:val="-4"/>
        </w:rPr>
        <w:t xml:space="preserve"> </w:t>
      </w:r>
    </w:p>
    <w:p w14:paraId="53350BCB" w14:textId="77777777" w:rsidR="0072752B" w:rsidRPr="00293BAE" w:rsidRDefault="0072752B" w:rsidP="0072752B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 w:themeColor="text1"/>
        </w:rPr>
      </w:pPr>
    </w:p>
    <w:p w14:paraId="188D83CA" w14:textId="698D9484" w:rsidR="0072752B" w:rsidRPr="00293BAE" w:rsidRDefault="0072752B" w:rsidP="0072752B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b/>
          <w:color w:val="000000" w:themeColor="text1"/>
        </w:rPr>
      </w:pPr>
      <w:r w:rsidRPr="00293BAE">
        <w:rPr>
          <w:rStyle w:val="apple-converted-space"/>
          <w:rFonts w:ascii="Arial" w:hAnsi="Arial" w:cs="Arial"/>
          <w:b/>
          <w:color w:val="000000" w:themeColor="text1"/>
        </w:rPr>
        <w:t xml:space="preserve">The </w:t>
      </w:r>
      <w:r w:rsidR="00A93603" w:rsidRPr="00293BAE">
        <w:rPr>
          <w:rStyle w:val="apple-converted-space"/>
          <w:rFonts w:ascii="Arial" w:hAnsi="Arial" w:cs="Arial"/>
          <w:b/>
          <w:color w:val="000000" w:themeColor="text1"/>
        </w:rPr>
        <w:t>signs of an</w:t>
      </w:r>
      <w:r w:rsidRPr="00293BAE">
        <w:rPr>
          <w:rStyle w:val="apple-converted-space"/>
          <w:rFonts w:ascii="Arial" w:hAnsi="Arial" w:cs="Arial"/>
          <w:b/>
          <w:color w:val="000000" w:themeColor="text1"/>
        </w:rPr>
        <w:t xml:space="preserve"> ankle </w:t>
      </w:r>
      <w:r w:rsidR="00A93603" w:rsidRPr="00293BAE">
        <w:rPr>
          <w:rStyle w:val="apple-converted-space"/>
          <w:rFonts w:ascii="Arial" w:hAnsi="Arial" w:cs="Arial"/>
          <w:b/>
          <w:color w:val="000000" w:themeColor="text1"/>
        </w:rPr>
        <w:t>problem</w:t>
      </w:r>
    </w:p>
    <w:p w14:paraId="497BFBA8" w14:textId="246E9422" w:rsidR="0072752B" w:rsidRPr="00293BAE" w:rsidRDefault="00A93603" w:rsidP="0072752B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93BAE">
        <w:rPr>
          <w:rFonts w:ascii="Arial" w:hAnsi="Arial" w:cs="Arial"/>
          <w:color w:val="000000" w:themeColor="text1"/>
        </w:rPr>
        <w:t>Severe a</w:t>
      </w:r>
      <w:r w:rsidR="00EB6703" w:rsidRPr="00293BAE">
        <w:rPr>
          <w:rFonts w:ascii="Arial" w:hAnsi="Arial" w:cs="Arial"/>
          <w:color w:val="000000" w:themeColor="text1"/>
        </w:rPr>
        <w:t xml:space="preserve">nkle pain </w:t>
      </w:r>
      <w:r w:rsidRPr="00293BAE">
        <w:rPr>
          <w:rFonts w:ascii="Arial" w:hAnsi="Arial" w:cs="Arial"/>
          <w:color w:val="000000" w:themeColor="text1"/>
        </w:rPr>
        <w:t xml:space="preserve">means there’s a problem, and it </w:t>
      </w:r>
      <w:r w:rsidR="00EB6703" w:rsidRPr="00293BAE">
        <w:rPr>
          <w:rFonts w:ascii="Arial" w:hAnsi="Arial" w:cs="Arial"/>
          <w:color w:val="000000" w:themeColor="text1"/>
        </w:rPr>
        <w:t xml:space="preserve">can be </w:t>
      </w:r>
      <w:r w:rsidRPr="00293BAE">
        <w:rPr>
          <w:rFonts w:ascii="Arial" w:hAnsi="Arial" w:cs="Arial"/>
          <w:color w:val="000000" w:themeColor="text1"/>
        </w:rPr>
        <w:t>associated with</w:t>
      </w:r>
      <w:r w:rsidR="00EB6703" w:rsidRPr="00293BAE">
        <w:rPr>
          <w:rFonts w:ascii="Arial" w:hAnsi="Arial" w:cs="Arial"/>
          <w:color w:val="000000" w:themeColor="text1"/>
        </w:rPr>
        <w:t xml:space="preserve"> number of</w:t>
      </w:r>
      <w:r w:rsidR="00FD0A25" w:rsidRPr="00293BAE">
        <w:rPr>
          <w:rFonts w:ascii="Arial" w:hAnsi="Arial" w:cs="Arial"/>
          <w:color w:val="000000" w:themeColor="text1"/>
        </w:rPr>
        <w:t xml:space="preserve"> symptoms</w:t>
      </w:r>
      <w:r w:rsidR="00EB6703" w:rsidRPr="00293BAE">
        <w:rPr>
          <w:rFonts w:ascii="Arial" w:hAnsi="Arial" w:cs="Arial"/>
          <w:color w:val="000000" w:themeColor="text1"/>
        </w:rPr>
        <w:t>,</w:t>
      </w:r>
      <w:r w:rsidR="00FD0A25" w:rsidRPr="00293BAE">
        <w:rPr>
          <w:rFonts w:ascii="Arial" w:hAnsi="Arial" w:cs="Arial"/>
          <w:color w:val="000000" w:themeColor="text1"/>
        </w:rPr>
        <w:t xml:space="preserve"> </w:t>
      </w:r>
      <w:r w:rsidR="00EB6703" w:rsidRPr="00293BAE">
        <w:rPr>
          <w:rFonts w:ascii="Arial" w:hAnsi="Arial" w:cs="Arial"/>
          <w:color w:val="000000" w:themeColor="text1"/>
        </w:rPr>
        <w:t>such as</w:t>
      </w:r>
      <w:r w:rsidR="0012232F" w:rsidRPr="00293BAE">
        <w:rPr>
          <w:rFonts w:ascii="Arial" w:hAnsi="Arial" w:cs="Arial"/>
          <w:color w:val="000000" w:themeColor="text1"/>
        </w:rPr>
        <w:t>:</w:t>
      </w:r>
    </w:p>
    <w:p w14:paraId="586AE755" w14:textId="24D87037" w:rsidR="00FD0A25" w:rsidRPr="00293BAE" w:rsidRDefault="0012232F" w:rsidP="0012232F">
      <w:pPr>
        <w:pStyle w:val="ListParagraph"/>
        <w:numPr>
          <w:ilvl w:val="0"/>
          <w:numId w:val="23"/>
        </w:numPr>
        <w:rPr>
          <w:rFonts w:eastAsia="Times New Roman" w:cs="Arial"/>
          <w:color w:val="000000" w:themeColor="text1"/>
          <w:sz w:val="24"/>
        </w:rPr>
      </w:pPr>
      <w:r w:rsidRPr="00293BAE">
        <w:rPr>
          <w:rFonts w:eastAsia="Times New Roman" w:cs="Arial"/>
          <w:color w:val="000000" w:themeColor="text1"/>
          <w:sz w:val="24"/>
        </w:rPr>
        <w:t>Swelling, bruising and redness</w:t>
      </w:r>
    </w:p>
    <w:p w14:paraId="18398A1D" w14:textId="4FF6BA09" w:rsidR="00FD0A25" w:rsidRPr="00293BAE" w:rsidRDefault="0012232F" w:rsidP="0012232F">
      <w:pPr>
        <w:pStyle w:val="ListParagraph"/>
        <w:numPr>
          <w:ilvl w:val="0"/>
          <w:numId w:val="23"/>
        </w:numPr>
        <w:rPr>
          <w:rFonts w:eastAsia="Times New Roman" w:cs="Arial"/>
          <w:color w:val="000000" w:themeColor="text1"/>
          <w:sz w:val="24"/>
        </w:rPr>
      </w:pPr>
      <w:r w:rsidRPr="00293BAE">
        <w:rPr>
          <w:rFonts w:eastAsia="Times New Roman" w:cs="Arial"/>
          <w:color w:val="000000" w:themeColor="text1"/>
          <w:sz w:val="24"/>
        </w:rPr>
        <w:t>N</w:t>
      </w:r>
      <w:r w:rsidR="00EB6703" w:rsidRPr="00293BAE">
        <w:rPr>
          <w:rFonts w:eastAsia="Times New Roman" w:cs="Arial"/>
          <w:color w:val="000000" w:themeColor="text1"/>
          <w:sz w:val="24"/>
        </w:rPr>
        <w:t>umbness or tingling</w:t>
      </w:r>
    </w:p>
    <w:p w14:paraId="72743307" w14:textId="415F8EA3" w:rsidR="00FD0A25" w:rsidRPr="00293BAE" w:rsidRDefault="0012232F" w:rsidP="0012232F">
      <w:pPr>
        <w:pStyle w:val="ListParagraph"/>
        <w:numPr>
          <w:ilvl w:val="0"/>
          <w:numId w:val="23"/>
        </w:numPr>
        <w:rPr>
          <w:rFonts w:eastAsia="Times New Roman" w:cs="Arial"/>
          <w:color w:val="000000" w:themeColor="text1"/>
          <w:sz w:val="24"/>
        </w:rPr>
      </w:pPr>
      <w:r w:rsidRPr="00293BAE">
        <w:rPr>
          <w:rFonts w:eastAsia="Times New Roman" w:cs="Arial"/>
          <w:color w:val="000000" w:themeColor="text1"/>
          <w:sz w:val="24"/>
        </w:rPr>
        <w:t>I</w:t>
      </w:r>
      <w:r w:rsidR="00EB6703" w:rsidRPr="00293BAE">
        <w:rPr>
          <w:rFonts w:eastAsia="Times New Roman" w:cs="Arial"/>
          <w:color w:val="000000" w:themeColor="text1"/>
          <w:sz w:val="24"/>
        </w:rPr>
        <w:t>nstability</w:t>
      </w:r>
    </w:p>
    <w:p w14:paraId="6ED69218" w14:textId="643284C8" w:rsidR="00FD0A25" w:rsidRPr="00293BAE" w:rsidRDefault="0012232F" w:rsidP="0012232F">
      <w:pPr>
        <w:pStyle w:val="ListParagraph"/>
        <w:numPr>
          <w:ilvl w:val="0"/>
          <w:numId w:val="23"/>
        </w:numPr>
        <w:rPr>
          <w:rFonts w:eastAsia="Times New Roman" w:cs="Arial"/>
          <w:color w:val="000000" w:themeColor="text1"/>
          <w:sz w:val="24"/>
        </w:rPr>
      </w:pPr>
      <w:r w:rsidRPr="00293BAE">
        <w:rPr>
          <w:rFonts w:eastAsia="Times New Roman" w:cs="Arial"/>
          <w:color w:val="000000" w:themeColor="text1"/>
          <w:sz w:val="24"/>
        </w:rPr>
        <w:t>B</w:t>
      </w:r>
      <w:r w:rsidR="00FD0A25" w:rsidRPr="00293BAE">
        <w:rPr>
          <w:rFonts w:eastAsia="Times New Roman" w:cs="Arial"/>
          <w:color w:val="000000" w:themeColor="text1"/>
          <w:sz w:val="24"/>
        </w:rPr>
        <w:t>urning</w:t>
      </w:r>
      <w:r w:rsidR="00FD0A25" w:rsidRPr="00293BAE">
        <w:rPr>
          <w:rStyle w:val="apple-converted-space"/>
          <w:rFonts w:eastAsia="Times New Roman" w:cs="Arial"/>
          <w:color w:val="000000" w:themeColor="text1"/>
          <w:sz w:val="24"/>
        </w:rPr>
        <w:t> </w:t>
      </w:r>
      <w:r w:rsidR="00FD0A25" w:rsidRPr="00293BAE">
        <w:rPr>
          <w:rFonts w:eastAsia="Times New Roman" w:cs="Arial"/>
          <w:color w:val="000000" w:themeColor="text1"/>
          <w:sz w:val="24"/>
        </w:rPr>
        <w:t>pain</w:t>
      </w:r>
    </w:p>
    <w:p w14:paraId="38AF9AFB" w14:textId="5CC6B260" w:rsidR="00FD0A25" w:rsidRPr="00293BAE" w:rsidRDefault="0012232F" w:rsidP="0012232F">
      <w:pPr>
        <w:pStyle w:val="ListParagraph"/>
        <w:numPr>
          <w:ilvl w:val="0"/>
          <w:numId w:val="23"/>
        </w:numPr>
        <w:rPr>
          <w:rFonts w:eastAsia="Times New Roman" w:cs="Arial"/>
          <w:color w:val="000000" w:themeColor="text1"/>
          <w:sz w:val="24"/>
        </w:rPr>
      </w:pPr>
      <w:r w:rsidRPr="00293BAE">
        <w:rPr>
          <w:rFonts w:eastAsia="Times New Roman" w:cs="Arial"/>
          <w:color w:val="000000" w:themeColor="text1"/>
          <w:sz w:val="24"/>
        </w:rPr>
        <w:t>I</w:t>
      </w:r>
      <w:r w:rsidR="00FD0A25" w:rsidRPr="00293BAE">
        <w:rPr>
          <w:rFonts w:eastAsia="Times New Roman" w:cs="Arial"/>
          <w:color w:val="000000" w:themeColor="text1"/>
          <w:sz w:val="24"/>
        </w:rPr>
        <w:t xml:space="preserve">nability to </w:t>
      </w:r>
      <w:r w:rsidRPr="00293BAE">
        <w:rPr>
          <w:rFonts w:eastAsia="Times New Roman" w:cs="Arial"/>
          <w:color w:val="000000" w:themeColor="text1"/>
          <w:sz w:val="24"/>
        </w:rPr>
        <w:t>put</w:t>
      </w:r>
      <w:r w:rsidR="00EB6703" w:rsidRPr="00293BAE">
        <w:rPr>
          <w:rFonts w:eastAsia="Times New Roman" w:cs="Arial"/>
          <w:color w:val="000000" w:themeColor="text1"/>
          <w:sz w:val="24"/>
        </w:rPr>
        <w:t xml:space="preserve"> weight on the affected ankle</w:t>
      </w:r>
    </w:p>
    <w:p w14:paraId="43D95731" w14:textId="0D93423D" w:rsidR="00FD0A25" w:rsidRPr="00293BAE" w:rsidRDefault="0012232F" w:rsidP="0012232F">
      <w:pPr>
        <w:pStyle w:val="ListParagraph"/>
        <w:numPr>
          <w:ilvl w:val="0"/>
          <w:numId w:val="23"/>
        </w:numPr>
        <w:rPr>
          <w:rFonts w:eastAsia="Times New Roman" w:cs="Arial"/>
          <w:color w:val="000000" w:themeColor="text1"/>
          <w:sz w:val="24"/>
        </w:rPr>
      </w:pPr>
      <w:r w:rsidRPr="00293BAE">
        <w:rPr>
          <w:rFonts w:eastAsia="Times New Roman" w:cs="Arial"/>
          <w:color w:val="000000" w:themeColor="text1"/>
          <w:sz w:val="24"/>
        </w:rPr>
        <w:t>S</w:t>
      </w:r>
      <w:r w:rsidR="00FD0A25" w:rsidRPr="00293BAE">
        <w:rPr>
          <w:rFonts w:eastAsia="Times New Roman" w:cs="Arial"/>
          <w:color w:val="000000" w:themeColor="text1"/>
          <w:sz w:val="24"/>
        </w:rPr>
        <w:t>tiffness</w:t>
      </w:r>
    </w:p>
    <w:p w14:paraId="03F2BBA3" w14:textId="0BC7D5EB" w:rsidR="00FD0A25" w:rsidRPr="00293BAE" w:rsidRDefault="0012232F" w:rsidP="0012232F">
      <w:pPr>
        <w:pStyle w:val="ListParagraph"/>
        <w:numPr>
          <w:ilvl w:val="0"/>
          <w:numId w:val="23"/>
        </w:numPr>
        <w:rPr>
          <w:rFonts w:eastAsia="Times New Roman" w:cs="Arial"/>
          <w:color w:val="000000" w:themeColor="text1"/>
          <w:sz w:val="24"/>
        </w:rPr>
      </w:pPr>
      <w:r w:rsidRPr="00293BAE">
        <w:rPr>
          <w:rFonts w:eastAsia="Times New Roman" w:cs="Arial"/>
          <w:color w:val="000000" w:themeColor="text1"/>
          <w:sz w:val="24"/>
        </w:rPr>
        <w:t>W</w:t>
      </w:r>
      <w:r w:rsidR="00FD0A25" w:rsidRPr="00293BAE">
        <w:rPr>
          <w:rFonts w:eastAsia="Times New Roman" w:cs="Arial"/>
          <w:color w:val="000000" w:themeColor="text1"/>
          <w:sz w:val="24"/>
        </w:rPr>
        <w:t>eakness</w:t>
      </w:r>
    </w:p>
    <w:p w14:paraId="4EA8E8F8" w14:textId="77777777" w:rsidR="00B836BD" w:rsidRDefault="00B836BD" w:rsidP="006A0C0E">
      <w:pPr>
        <w:rPr>
          <w:rFonts w:cs="Arial"/>
          <w:sz w:val="24"/>
        </w:rPr>
      </w:pPr>
    </w:p>
    <w:p w14:paraId="267CC05E" w14:textId="2676687D" w:rsidR="00993BEF" w:rsidRPr="00A40C66" w:rsidRDefault="002652EF" w:rsidP="00A40C66">
      <w:pPr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Common causes of severe </w:t>
      </w:r>
      <w:r w:rsidR="0012232F">
        <w:rPr>
          <w:rFonts w:cs="Arial"/>
          <w:b/>
          <w:color w:val="000000"/>
          <w:sz w:val="24"/>
        </w:rPr>
        <w:t>ankle</w:t>
      </w:r>
      <w:r>
        <w:rPr>
          <w:rFonts w:cs="Arial"/>
          <w:b/>
          <w:color w:val="000000"/>
          <w:sz w:val="24"/>
        </w:rPr>
        <w:t xml:space="preserve"> pain</w:t>
      </w:r>
      <w:r w:rsidR="00993BEF">
        <w:rPr>
          <w:rFonts w:cs="Arial"/>
          <w:b/>
          <w:color w:val="000000"/>
          <w:sz w:val="24"/>
        </w:rPr>
        <w:t xml:space="preserve"> </w:t>
      </w:r>
    </w:p>
    <w:p w14:paraId="3F286A12" w14:textId="4686FF3C" w:rsidR="002652EF" w:rsidRPr="00844C52" w:rsidRDefault="00844C52" w:rsidP="00827322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pacing w:val="-4"/>
        </w:rPr>
      </w:pPr>
      <w:r w:rsidRPr="00844C52">
        <w:rPr>
          <w:rFonts w:ascii="Arial" w:hAnsi="Arial" w:cs="Arial"/>
          <w:color w:val="000000" w:themeColor="text1"/>
          <w:spacing w:val="-4"/>
        </w:rPr>
        <w:t xml:space="preserve">The spring in your step is gone, and walking, running or jumping on that ankle </w:t>
      </w:r>
      <w:r w:rsidR="008E002A">
        <w:rPr>
          <w:rFonts w:ascii="Arial" w:hAnsi="Arial" w:cs="Arial"/>
          <w:color w:val="000000" w:themeColor="text1"/>
          <w:spacing w:val="-4"/>
        </w:rPr>
        <w:t>is</w:t>
      </w:r>
      <w:r w:rsidRPr="00844C52">
        <w:rPr>
          <w:rFonts w:ascii="Arial" w:hAnsi="Arial" w:cs="Arial"/>
          <w:color w:val="000000" w:themeColor="text1"/>
          <w:spacing w:val="-4"/>
        </w:rPr>
        <w:t xml:space="preserve"> painful. </w:t>
      </w:r>
      <w:r>
        <w:rPr>
          <w:rFonts w:ascii="Arial" w:hAnsi="Arial" w:cs="Arial"/>
          <w:color w:val="000000" w:themeColor="text1"/>
          <w:spacing w:val="-4"/>
        </w:rPr>
        <w:t xml:space="preserve">What’s going on? </w:t>
      </w:r>
      <w:r w:rsidR="00EB6703" w:rsidRPr="00844C52">
        <w:rPr>
          <w:rFonts w:ascii="Arial" w:hAnsi="Arial" w:cs="Arial"/>
          <w:color w:val="333333"/>
        </w:rPr>
        <w:t xml:space="preserve">Some of the most common causes of severe ankle pain </w:t>
      </w:r>
      <w:r w:rsidR="002652EF" w:rsidRPr="00844C52">
        <w:rPr>
          <w:rFonts w:ascii="Arial" w:hAnsi="Arial" w:cs="Arial"/>
          <w:color w:val="333333"/>
        </w:rPr>
        <w:t>include:</w:t>
      </w:r>
    </w:p>
    <w:p w14:paraId="4A786875" w14:textId="1E459692" w:rsidR="00FD0A25" w:rsidRPr="00FD0A25" w:rsidRDefault="00FD0A25" w:rsidP="007E695B">
      <w:pPr>
        <w:pStyle w:val="ListParagraph"/>
        <w:numPr>
          <w:ilvl w:val="0"/>
          <w:numId w:val="21"/>
        </w:numPr>
        <w:textAlignment w:val="baseline"/>
        <w:rPr>
          <w:rStyle w:val="Strong"/>
          <w:rFonts w:eastAsia="Times New Roman" w:cs="Arial"/>
          <w:b w:val="0"/>
          <w:bCs w:val="0"/>
          <w:color w:val="000000" w:themeColor="text1"/>
          <w:sz w:val="24"/>
        </w:rPr>
      </w:pPr>
      <w:r w:rsidRPr="00FD0A25">
        <w:rPr>
          <w:rStyle w:val="Strong"/>
          <w:rFonts w:eastAsia="Times New Roman" w:cs="Arial"/>
          <w:bCs w:val="0"/>
          <w:color w:val="000000" w:themeColor="text1"/>
          <w:sz w:val="24"/>
        </w:rPr>
        <w:lastRenderedPageBreak/>
        <w:t>Sprain</w:t>
      </w:r>
      <w:r w:rsidR="007A28ED">
        <w:rPr>
          <w:rStyle w:val="Strong"/>
          <w:rFonts w:eastAsia="Times New Roman" w:cs="Arial"/>
          <w:bCs w:val="0"/>
          <w:color w:val="000000" w:themeColor="text1"/>
          <w:sz w:val="24"/>
        </w:rPr>
        <w:t xml:space="preserve"> </w:t>
      </w:r>
      <w:r>
        <w:rPr>
          <w:rStyle w:val="Strong"/>
          <w:rFonts w:eastAsia="Times New Roman" w:cs="Arial"/>
          <w:b w:val="0"/>
          <w:bCs w:val="0"/>
          <w:color w:val="000000" w:themeColor="text1"/>
          <w:sz w:val="24"/>
        </w:rPr>
        <w:softHyphen/>
        <w:t>–</w:t>
      </w:r>
      <w:r w:rsidR="007A28ED">
        <w:rPr>
          <w:rStyle w:val="Strong"/>
          <w:rFonts w:eastAsia="Times New Roman" w:cs="Arial"/>
          <w:b w:val="0"/>
          <w:bCs w:val="0"/>
          <w:color w:val="000000" w:themeColor="text1"/>
          <w:sz w:val="24"/>
        </w:rPr>
        <w:t xml:space="preserve"> An ankle sprain is a</w:t>
      </w:r>
      <w:r w:rsidR="00F20B3A">
        <w:rPr>
          <w:rStyle w:val="Strong"/>
          <w:rFonts w:eastAsia="Times New Roman" w:cs="Arial"/>
          <w:b w:val="0"/>
          <w:bCs w:val="0"/>
          <w:color w:val="000000" w:themeColor="text1"/>
          <w:sz w:val="24"/>
        </w:rPr>
        <w:t>n injury to the ankle ligaments. This can be caused by a simple turn of the ankle or by physical activity.</w:t>
      </w:r>
    </w:p>
    <w:p w14:paraId="3AC1A626" w14:textId="57DA5658" w:rsidR="007E695B" w:rsidRPr="00827322" w:rsidRDefault="00827322" w:rsidP="007E695B">
      <w:pPr>
        <w:pStyle w:val="ListParagraph"/>
        <w:numPr>
          <w:ilvl w:val="0"/>
          <w:numId w:val="21"/>
        </w:numPr>
        <w:textAlignment w:val="baseline"/>
        <w:rPr>
          <w:rFonts w:eastAsia="Times New Roman" w:cs="Arial"/>
          <w:color w:val="000000" w:themeColor="text1"/>
          <w:sz w:val="24"/>
        </w:rPr>
      </w:pPr>
      <w:r w:rsidRPr="00827322">
        <w:rPr>
          <w:rStyle w:val="Strong"/>
          <w:rFonts w:eastAsia="Times New Roman" w:cs="Arial"/>
          <w:color w:val="000000" w:themeColor="text1"/>
          <w:sz w:val="24"/>
          <w:bdr w:val="none" w:sz="0" w:space="0" w:color="auto" w:frame="1"/>
        </w:rPr>
        <w:t>O</w:t>
      </w:r>
      <w:r w:rsidR="002652EF" w:rsidRPr="00827322">
        <w:rPr>
          <w:rStyle w:val="Strong"/>
          <w:rFonts w:eastAsia="Times New Roman" w:cs="Arial"/>
          <w:color w:val="000000" w:themeColor="text1"/>
          <w:sz w:val="24"/>
          <w:bdr w:val="none" w:sz="0" w:space="0" w:color="auto" w:frame="1"/>
        </w:rPr>
        <w:t>steoarthritis</w:t>
      </w:r>
      <w:r w:rsidR="00A40C66">
        <w:rPr>
          <w:rFonts w:eastAsia="Times New Roman" w:cs="Arial"/>
          <w:color w:val="000000" w:themeColor="text1"/>
          <w:sz w:val="24"/>
        </w:rPr>
        <w:t xml:space="preserve"> –</w:t>
      </w:r>
      <w:r w:rsidR="002652EF" w:rsidRPr="00827322">
        <w:rPr>
          <w:rFonts w:eastAsia="Times New Roman" w:cs="Arial"/>
          <w:color w:val="000000" w:themeColor="text1"/>
          <w:sz w:val="24"/>
        </w:rPr>
        <w:t xml:space="preserve"> </w:t>
      </w:r>
      <w:r w:rsidR="00637559">
        <w:rPr>
          <w:rFonts w:eastAsia="Times New Roman" w:cs="Arial"/>
          <w:color w:val="000000" w:themeColor="text1"/>
          <w:sz w:val="24"/>
        </w:rPr>
        <w:t>A</w:t>
      </w:r>
      <w:r w:rsidR="007E695B">
        <w:rPr>
          <w:rFonts w:eastAsia="Times New Roman" w:cs="Arial"/>
          <w:color w:val="000000" w:themeColor="text1"/>
          <w:sz w:val="24"/>
        </w:rPr>
        <w:t xml:space="preserve"> </w:t>
      </w:r>
      <w:r w:rsidR="007E695B" w:rsidRPr="00827322">
        <w:rPr>
          <w:rFonts w:eastAsia="Times New Roman" w:cs="Arial"/>
          <w:color w:val="000000" w:themeColor="text1"/>
          <w:sz w:val="24"/>
        </w:rPr>
        <w:t>degenerati</w:t>
      </w:r>
      <w:r w:rsidR="00637559">
        <w:rPr>
          <w:rFonts w:eastAsia="Times New Roman" w:cs="Arial"/>
          <w:color w:val="000000" w:themeColor="text1"/>
          <w:sz w:val="24"/>
        </w:rPr>
        <w:t xml:space="preserve">ve disease, </w:t>
      </w:r>
      <w:r w:rsidR="007E695B">
        <w:rPr>
          <w:rFonts w:eastAsia="Times New Roman" w:cs="Arial"/>
          <w:color w:val="000000" w:themeColor="text1"/>
          <w:sz w:val="24"/>
        </w:rPr>
        <w:t xml:space="preserve">osteoarthritis </w:t>
      </w:r>
      <w:r w:rsidR="00B267C8">
        <w:rPr>
          <w:rFonts w:eastAsia="Times New Roman" w:cs="Arial"/>
          <w:color w:val="000000" w:themeColor="text1"/>
          <w:sz w:val="24"/>
        </w:rPr>
        <w:t xml:space="preserve">caused by wear and tear on the joint, and </w:t>
      </w:r>
      <w:r w:rsidR="007E695B">
        <w:rPr>
          <w:rFonts w:eastAsia="Times New Roman" w:cs="Arial"/>
          <w:color w:val="000000" w:themeColor="text1"/>
          <w:sz w:val="24"/>
        </w:rPr>
        <w:t xml:space="preserve">is characterized by pain and inflammation in the </w:t>
      </w:r>
      <w:r w:rsidR="00637559">
        <w:rPr>
          <w:rFonts w:eastAsia="Times New Roman" w:cs="Arial"/>
          <w:color w:val="000000" w:themeColor="text1"/>
          <w:sz w:val="24"/>
        </w:rPr>
        <w:t>ankle.</w:t>
      </w:r>
    </w:p>
    <w:p w14:paraId="32FFBF85" w14:textId="728EB12F" w:rsidR="0072752B" w:rsidRDefault="0072752B" w:rsidP="0072752B">
      <w:pPr>
        <w:pStyle w:val="ListParagraph"/>
        <w:numPr>
          <w:ilvl w:val="0"/>
          <w:numId w:val="21"/>
        </w:numPr>
        <w:textAlignment w:val="baseline"/>
        <w:rPr>
          <w:rFonts w:eastAsia="Times New Roman" w:cs="Arial"/>
          <w:color w:val="000000" w:themeColor="text1"/>
          <w:sz w:val="24"/>
        </w:rPr>
      </w:pPr>
      <w:r w:rsidRPr="0072752B">
        <w:rPr>
          <w:rFonts w:cs="Arial"/>
          <w:b/>
          <w:color w:val="333333"/>
          <w:sz w:val="24"/>
        </w:rPr>
        <w:t>Achilles tendonitis</w:t>
      </w:r>
      <w:r>
        <w:rPr>
          <w:rFonts w:ascii="Helvetica" w:hAnsi="Helvetica"/>
          <w:color w:val="333333"/>
          <w:sz w:val="26"/>
          <w:szCs w:val="26"/>
        </w:rPr>
        <w:t xml:space="preserve"> </w:t>
      </w:r>
      <w:r w:rsidR="00A40C66">
        <w:rPr>
          <w:rFonts w:eastAsia="Times New Roman" w:cs="Arial"/>
          <w:color w:val="000000" w:themeColor="text1"/>
          <w:sz w:val="24"/>
        </w:rPr>
        <w:t xml:space="preserve">– </w:t>
      </w:r>
      <w:r w:rsidR="00EF7595">
        <w:rPr>
          <w:rFonts w:eastAsia="Times New Roman" w:cs="Arial"/>
          <w:color w:val="000000" w:themeColor="text1"/>
          <w:sz w:val="24"/>
        </w:rPr>
        <w:t>This condition is felt in the back of your ankle, when the Achilles tendon gets inflamed and swollen due to overuse.</w:t>
      </w:r>
      <w:r w:rsidR="002652EF" w:rsidRPr="00827322">
        <w:rPr>
          <w:rFonts w:eastAsia="Times New Roman" w:cs="Arial"/>
          <w:color w:val="000000" w:themeColor="text1"/>
          <w:sz w:val="24"/>
        </w:rPr>
        <w:t xml:space="preserve"> </w:t>
      </w:r>
    </w:p>
    <w:p w14:paraId="12A66069" w14:textId="656B6965" w:rsidR="002652EF" w:rsidRPr="0072752B" w:rsidRDefault="00827322" w:rsidP="0072752B">
      <w:pPr>
        <w:pStyle w:val="ListParagraph"/>
        <w:numPr>
          <w:ilvl w:val="0"/>
          <w:numId w:val="21"/>
        </w:numPr>
        <w:textAlignment w:val="baseline"/>
        <w:rPr>
          <w:rFonts w:eastAsia="Times New Roman" w:cs="Arial"/>
          <w:color w:val="000000" w:themeColor="text1"/>
          <w:sz w:val="24"/>
        </w:rPr>
      </w:pPr>
      <w:r w:rsidRPr="0072752B">
        <w:rPr>
          <w:rStyle w:val="Strong"/>
          <w:rFonts w:eastAsia="Times New Roman" w:cs="Arial"/>
          <w:color w:val="000000" w:themeColor="text1"/>
          <w:sz w:val="24"/>
          <w:bdr w:val="none" w:sz="0" w:space="0" w:color="auto" w:frame="1"/>
        </w:rPr>
        <w:t>G</w:t>
      </w:r>
      <w:r w:rsidR="002652EF" w:rsidRPr="0072752B">
        <w:rPr>
          <w:rStyle w:val="Strong"/>
          <w:rFonts w:eastAsia="Times New Roman" w:cs="Arial"/>
          <w:color w:val="000000" w:themeColor="text1"/>
          <w:sz w:val="24"/>
          <w:bdr w:val="none" w:sz="0" w:space="0" w:color="auto" w:frame="1"/>
        </w:rPr>
        <w:t>out</w:t>
      </w:r>
      <w:r w:rsidR="00A40C66" w:rsidRPr="0072752B">
        <w:rPr>
          <w:rFonts w:eastAsia="Times New Roman" w:cs="Arial"/>
          <w:color w:val="000000" w:themeColor="text1"/>
          <w:sz w:val="24"/>
        </w:rPr>
        <w:t xml:space="preserve"> –</w:t>
      </w:r>
      <w:r w:rsidR="002652EF" w:rsidRPr="0072752B">
        <w:rPr>
          <w:rFonts w:eastAsia="Times New Roman" w:cs="Arial"/>
          <w:color w:val="000000" w:themeColor="text1"/>
          <w:sz w:val="24"/>
        </w:rPr>
        <w:t xml:space="preserve"> </w:t>
      </w:r>
      <w:r w:rsidR="00637559">
        <w:rPr>
          <w:rFonts w:eastAsia="Times New Roman" w:cs="Arial"/>
          <w:color w:val="222222"/>
          <w:sz w:val="24"/>
          <w:shd w:val="clear" w:color="auto" w:fill="FFFFFF"/>
        </w:rPr>
        <w:t>Often strikes as</w:t>
      </w:r>
      <w:r w:rsidR="0072752B" w:rsidRPr="0072752B">
        <w:rPr>
          <w:rFonts w:eastAsia="Times New Roman" w:cs="Arial"/>
          <w:color w:val="222222"/>
          <w:sz w:val="24"/>
          <w:shd w:val="clear" w:color="auto" w:fill="FFFFFF"/>
        </w:rPr>
        <w:t xml:space="preserve"> nighttime </w:t>
      </w:r>
      <w:r w:rsidR="00637559">
        <w:rPr>
          <w:rFonts w:eastAsia="Times New Roman" w:cs="Arial"/>
          <w:color w:val="222222"/>
          <w:sz w:val="24"/>
          <w:shd w:val="clear" w:color="auto" w:fill="FFFFFF"/>
        </w:rPr>
        <w:t>“</w:t>
      </w:r>
      <w:r w:rsidR="0072752B" w:rsidRPr="00637559">
        <w:rPr>
          <w:rFonts w:eastAsia="Times New Roman" w:cs="Arial"/>
          <w:bCs/>
          <w:color w:val="222222"/>
          <w:sz w:val="24"/>
        </w:rPr>
        <w:t>attack</w:t>
      </w:r>
      <w:r w:rsidR="00637559">
        <w:rPr>
          <w:rFonts w:eastAsia="Times New Roman" w:cs="Arial"/>
          <w:bCs/>
          <w:color w:val="222222"/>
          <w:sz w:val="24"/>
        </w:rPr>
        <w:t>”</w:t>
      </w:r>
      <w:r w:rsidR="0072752B" w:rsidRPr="0072752B">
        <w:rPr>
          <w:rFonts w:eastAsia="Times New Roman" w:cs="Arial"/>
          <w:color w:val="222222"/>
          <w:sz w:val="24"/>
          <w:shd w:val="clear" w:color="auto" w:fill="FFFFFF"/>
        </w:rPr>
        <w:t> o</w:t>
      </w:r>
      <w:r w:rsidR="00637559">
        <w:rPr>
          <w:rFonts w:eastAsia="Times New Roman" w:cs="Arial"/>
          <w:color w:val="222222"/>
          <w:sz w:val="24"/>
          <w:shd w:val="clear" w:color="auto" w:fill="FFFFFF"/>
        </w:rPr>
        <w:t>f swelling, tenderness, redness</w:t>
      </w:r>
      <w:r w:rsidR="0072752B" w:rsidRPr="0072752B">
        <w:rPr>
          <w:rFonts w:eastAsia="Times New Roman" w:cs="Arial"/>
          <w:color w:val="222222"/>
          <w:sz w:val="24"/>
          <w:shd w:val="clear" w:color="auto" w:fill="FFFFFF"/>
        </w:rPr>
        <w:t xml:space="preserve"> and sharp pain</w:t>
      </w:r>
      <w:r w:rsidR="00637559">
        <w:rPr>
          <w:rFonts w:eastAsia="Times New Roman" w:cs="Arial"/>
          <w:color w:val="222222"/>
          <w:sz w:val="24"/>
          <w:shd w:val="clear" w:color="auto" w:fill="FFFFFF"/>
        </w:rPr>
        <w:t>.</w:t>
      </w:r>
    </w:p>
    <w:p w14:paraId="4A4E4C13" w14:textId="275F5FBF" w:rsidR="002652EF" w:rsidRPr="00827322" w:rsidRDefault="00827322" w:rsidP="00827322">
      <w:pPr>
        <w:pStyle w:val="ListParagraph"/>
        <w:numPr>
          <w:ilvl w:val="0"/>
          <w:numId w:val="21"/>
        </w:numPr>
        <w:textAlignment w:val="baseline"/>
        <w:rPr>
          <w:rFonts w:eastAsia="Times New Roman" w:cs="Arial"/>
          <w:color w:val="000000" w:themeColor="text1"/>
          <w:sz w:val="24"/>
        </w:rPr>
      </w:pPr>
      <w:r w:rsidRPr="00827322">
        <w:rPr>
          <w:rStyle w:val="Strong"/>
          <w:rFonts w:eastAsia="Times New Roman" w:cs="Arial"/>
          <w:color w:val="000000" w:themeColor="text1"/>
          <w:sz w:val="24"/>
          <w:bdr w:val="none" w:sz="0" w:space="0" w:color="auto" w:frame="1"/>
        </w:rPr>
        <w:t>R</w:t>
      </w:r>
      <w:r w:rsidR="002652EF" w:rsidRPr="00827322">
        <w:rPr>
          <w:rStyle w:val="Strong"/>
          <w:rFonts w:eastAsia="Times New Roman" w:cs="Arial"/>
          <w:color w:val="000000" w:themeColor="text1"/>
          <w:sz w:val="24"/>
          <w:bdr w:val="none" w:sz="0" w:space="0" w:color="auto" w:frame="1"/>
        </w:rPr>
        <w:t>heumatoid arthritis (RA)</w:t>
      </w:r>
      <w:r w:rsidR="00A40C66">
        <w:rPr>
          <w:rFonts w:eastAsia="Times New Roman" w:cs="Arial"/>
          <w:color w:val="000000" w:themeColor="text1"/>
          <w:sz w:val="24"/>
        </w:rPr>
        <w:t xml:space="preserve"> – </w:t>
      </w:r>
      <w:r w:rsidR="00637559">
        <w:rPr>
          <w:rFonts w:eastAsia="Times New Roman" w:cs="Arial"/>
          <w:color w:val="000000" w:themeColor="text1"/>
          <w:sz w:val="24"/>
        </w:rPr>
        <w:t>A</w:t>
      </w:r>
      <w:r w:rsidR="00390F8C">
        <w:rPr>
          <w:rFonts w:eastAsia="Times New Roman" w:cs="Arial"/>
          <w:color w:val="000000" w:themeColor="text1"/>
          <w:sz w:val="24"/>
        </w:rPr>
        <w:t xml:space="preserve"> </w:t>
      </w:r>
      <w:r w:rsidR="002652EF" w:rsidRPr="00827322">
        <w:rPr>
          <w:rFonts w:eastAsia="Times New Roman" w:cs="Arial"/>
          <w:color w:val="000000" w:themeColor="text1"/>
          <w:sz w:val="24"/>
        </w:rPr>
        <w:t>chronic autoimmune inflammatory disorder</w:t>
      </w:r>
      <w:r w:rsidR="00F20B3A">
        <w:rPr>
          <w:rFonts w:eastAsia="Times New Roman" w:cs="Arial"/>
          <w:color w:val="000000" w:themeColor="text1"/>
          <w:sz w:val="24"/>
        </w:rPr>
        <w:t>,</w:t>
      </w:r>
      <w:r w:rsidR="002652EF" w:rsidRPr="00827322">
        <w:rPr>
          <w:rFonts w:eastAsia="Times New Roman" w:cs="Arial"/>
          <w:color w:val="000000" w:themeColor="text1"/>
          <w:sz w:val="24"/>
        </w:rPr>
        <w:t xml:space="preserve"> </w:t>
      </w:r>
      <w:r w:rsidR="00637559">
        <w:rPr>
          <w:rFonts w:eastAsia="Times New Roman" w:cs="Arial"/>
          <w:color w:val="000000" w:themeColor="text1"/>
          <w:sz w:val="24"/>
        </w:rPr>
        <w:t>RA causes</w:t>
      </w:r>
      <w:r w:rsidR="002652EF" w:rsidRPr="00827322">
        <w:rPr>
          <w:rFonts w:eastAsia="Times New Roman" w:cs="Arial"/>
          <w:color w:val="000000" w:themeColor="text1"/>
          <w:sz w:val="24"/>
        </w:rPr>
        <w:t xml:space="preserve"> painful swelling </w:t>
      </w:r>
      <w:r w:rsidR="00637559">
        <w:rPr>
          <w:rFonts w:eastAsia="Times New Roman" w:cs="Arial"/>
          <w:color w:val="000000" w:themeColor="text1"/>
          <w:sz w:val="24"/>
        </w:rPr>
        <w:t>in the ankle</w:t>
      </w:r>
      <w:r w:rsidR="00E54082">
        <w:rPr>
          <w:rFonts w:eastAsia="Times New Roman" w:cs="Arial"/>
          <w:color w:val="000000" w:themeColor="text1"/>
          <w:sz w:val="24"/>
        </w:rPr>
        <w:t xml:space="preserve">, </w:t>
      </w:r>
      <w:r w:rsidR="00637559">
        <w:rPr>
          <w:rFonts w:eastAsia="Times New Roman" w:cs="Arial"/>
          <w:color w:val="000000" w:themeColor="text1"/>
          <w:sz w:val="24"/>
        </w:rPr>
        <w:t xml:space="preserve">and </w:t>
      </w:r>
      <w:r w:rsidR="00F20B3A">
        <w:rPr>
          <w:rFonts w:eastAsia="Times New Roman" w:cs="Arial"/>
          <w:color w:val="000000" w:themeColor="text1"/>
          <w:sz w:val="24"/>
        </w:rPr>
        <w:t xml:space="preserve">can </w:t>
      </w:r>
      <w:r w:rsidR="00404938">
        <w:rPr>
          <w:rFonts w:eastAsia="Times New Roman" w:cs="Arial"/>
          <w:color w:val="000000" w:themeColor="text1"/>
          <w:sz w:val="24"/>
        </w:rPr>
        <w:t>progress to</w:t>
      </w:r>
      <w:r w:rsidR="002652EF" w:rsidRPr="00827322">
        <w:rPr>
          <w:rFonts w:eastAsia="Times New Roman" w:cs="Arial"/>
          <w:color w:val="000000" w:themeColor="text1"/>
          <w:sz w:val="24"/>
        </w:rPr>
        <w:t xml:space="preserve"> joint deformity and bone erosion</w:t>
      </w:r>
      <w:r w:rsidR="00637559">
        <w:rPr>
          <w:rFonts w:eastAsia="Times New Roman" w:cs="Arial"/>
          <w:color w:val="000000" w:themeColor="text1"/>
          <w:sz w:val="24"/>
        </w:rPr>
        <w:t>.</w:t>
      </w:r>
    </w:p>
    <w:p w14:paraId="03ABB6AA" w14:textId="77777777" w:rsidR="002652EF" w:rsidRDefault="002652EF" w:rsidP="00827322">
      <w:pPr>
        <w:rPr>
          <w:rFonts w:cs="Arial"/>
          <w:b/>
          <w:sz w:val="24"/>
          <w:lang w:eastAsia="ja-JP"/>
        </w:rPr>
      </w:pPr>
    </w:p>
    <w:p w14:paraId="041CF417" w14:textId="3CAF3FC8" w:rsidR="0071086A" w:rsidRPr="0071086A" w:rsidRDefault="00DF160D" w:rsidP="0071086A">
      <w:pPr>
        <w:rPr>
          <w:ins w:id="1" w:author="Healthcare Success" w:date="2017-10-03T13:47:00Z"/>
          <w:rFonts w:cs="Arial"/>
          <w:b/>
          <w:sz w:val="24"/>
          <w:lang w:eastAsia="ja-JP"/>
        </w:rPr>
      </w:pPr>
      <w:r>
        <w:rPr>
          <w:rFonts w:cs="Arial"/>
          <w:b/>
          <w:sz w:val="24"/>
          <w:lang w:eastAsia="ja-JP"/>
        </w:rPr>
        <w:t>Experience an integrative approach</w:t>
      </w:r>
      <w:r w:rsidR="00A93603">
        <w:rPr>
          <w:rFonts w:cs="Arial"/>
          <w:b/>
          <w:sz w:val="24"/>
          <w:lang w:eastAsia="ja-JP"/>
        </w:rPr>
        <w:t xml:space="preserve"> to lasting pain </w:t>
      </w:r>
      <w:r>
        <w:rPr>
          <w:rFonts w:cs="Arial"/>
          <w:b/>
          <w:sz w:val="24"/>
          <w:lang w:eastAsia="ja-JP"/>
        </w:rPr>
        <w:t>relief, right in Michiana</w:t>
      </w:r>
      <w:ins w:id="2" w:author="Healthcare Success" w:date="2017-10-03T13:48:00Z">
        <w:r w:rsidR="0071086A">
          <w:rPr>
            <w:rFonts w:cs="Arial"/>
            <w:b/>
            <w:sz w:val="24"/>
            <w:lang w:eastAsia="ja-JP"/>
          </w:rPr>
          <w:t>.</w:t>
        </w:r>
      </w:ins>
    </w:p>
    <w:p w14:paraId="530484CF" w14:textId="084F469C" w:rsidR="00E52BCA" w:rsidRPr="006676B5" w:rsidDel="0071086A" w:rsidRDefault="00F34092" w:rsidP="006A0C0E">
      <w:pPr>
        <w:rPr>
          <w:del w:id="3" w:author="Healthcare Success" w:date="2017-10-03T13:48:00Z"/>
          <w:rFonts w:cs="Arial"/>
          <w:b/>
          <w:sz w:val="24"/>
          <w:lang w:eastAsia="ja-JP"/>
        </w:rPr>
      </w:pPr>
      <w:del w:id="4" w:author="Healthcare Success" w:date="2017-10-03T13:48:00Z">
        <w:r w:rsidDel="0071086A">
          <w:rPr>
            <w:rFonts w:cs="Arial"/>
            <w:b/>
            <w:sz w:val="24"/>
            <w:lang w:eastAsia="ja-JP"/>
          </w:rPr>
          <w:delText xml:space="preserve"> </w:delText>
        </w:r>
      </w:del>
    </w:p>
    <w:p w14:paraId="07676994" w14:textId="7A782583" w:rsidR="00A93603" w:rsidRPr="00293BAE" w:rsidRDefault="00A93603" w:rsidP="006A0C0E">
      <w:pPr>
        <w:rPr>
          <w:rFonts w:cs="Arial"/>
          <w:color w:val="000000" w:themeColor="text1"/>
          <w:spacing w:val="-4"/>
          <w:sz w:val="24"/>
        </w:rPr>
      </w:pPr>
      <w:r w:rsidRPr="00293BAE">
        <w:rPr>
          <w:rFonts w:cs="Arial"/>
          <w:color w:val="000000" w:themeColor="text1"/>
          <w:spacing w:val="-4"/>
          <w:sz w:val="24"/>
        </w:rPr>
        <w:t xml:space="preserve">Injuries, overuse and disease can all cause severe ankle pain. And when you have this kind of pain, you know it. </w:t>
      </w:r>
    </w:p>
    <w:p w14:paraId="2FFB41C0" w14:textId="77777777" w:rsidR="00A93603" w:rsidRPr="00293BAE" w:rsidRDefault="00A93603" w:rsidP="006A0C0E">
      <w:pPr>
        <w:rPr>
          <w:rFonts w:eastAsia="Times New Roman" w:cs="Arial"/>
          <w:color w:val="000000" w:themeColor="text1"/>
          <w:sz w:val="24"/>
          <w:shd w:val="clear" w:color="auto" w:fill="FFFFFF"/>
        </w:rPr>
      </w:pPr>
    </w:p>
    <w:p w14:paraId="6F67ECD0" w14:textId="1058AB02" w:rsidR="00D9436D" w:rsidRPr="00293BAE" w:rsidRDefault="00A93603" w:rsidP="006A0C0E">
      <w:pPr>
        <w:rPr>
          <w:rFonts w:eastAsia="Times New Roman" w:cs="Arial"/>
          <w:color w:val="000000" w:themeColor="text1"/>
          <w:sz w:val="24"/>
          <w:shd w:val="clear" w:color="auto" w:fill="FFFFFF"/>
        </w:rPr>
      </w:pPr>
      <w:del w:id="5" w:author="Healthcare Success" w:date="2017-10-03T13:48:00Z">
        <w:r w:rsidRPr="00293BAE" w:rsidDel="0071086A">
          <w:rPr>
            <w:rFonts w:eastAsia="Times New Roman" w:cs="Arial"/>
            <w:color w:val="000000" w:themeColor="text1"/>
            <w:sz w:val="24"/>
            <w:shd w:val="clear" w:color="auto" w:fill="FFFFFF"/>
          </w:rPr>
          <w:delText>But relief is right here in Michiana</w:delText>
        </w:r>
      </w:del>
      <w:ins w:id="6" w:author="Healthcare Success" w:date="2017-10-03T13:48:00Z">
        <w:r w:rsidR="0071086A">
          <w:rPr>
            <w:rFonts w:eastAsia="Times New Roman" w:cs="Arial"/>
            <w:color w:val="000000" w:themeColor="text1"/>
            <w:sz w:val="24"/>
            <w:shd w:val="clear" w:color="auto" w:fill="FFFFFF"/>
          </w:rPr>
          <w:t xml:space="preserve">Relief is as close as our </w:t>
        </w:r>
        <w:proofErr w:type="spellStart"/>
        <w:r w:rsidR="0071086A">
          <w:rPr>
            <w:rFonts w:eastAsia="Times New Roman" w:cs="Arial"/>
            <w:color w:val="000000" w:themeColor="text1"/>
            <w:sz w:val="24"/>
            <w:shd w:val="clear" w:color="auto" w:fill="FFFFFF"/>
          </w:rPr>
          <w:t>Mishiwaka</w:t>
        </w:r>
        <w:proofErr w:type="spellEnd"/>
        <w:r w:rsidR="0071086A">
          <w:rPr>
            <w:rFonts w:eastAsia="Times New Roman" w:cs="Arial"/>
            <w:color w:val="000000" w:themeColor="text1"/>
            <w:sz w:val="24"/>
            <w:shd w:val="clear" w:color="auto" w:fill="FFFFFF"/>
          </w:rPr>
          <w:t xml:space="preserve">, Elkhart </w:t>
        </w:r>
      </w:ins>
      <w:ins w:id="7" w:author="Healthcare Success" w:date="2017-10-03T13:49:00Z">
        <w:r w:rsidR="0071086A">
          <w:rPr>
            <w:rFonts w:eastAsia="Times New Roman" w:cs="Arial"/>
            <w:color w:val="000000" w:themeColor="text1"/>
            <w:sz w:val="24"/>
            <w:shd w:val="clear" w:color="auto" w:fill="FFFFFF"/>
          </w:rPr>
          <w:t>or</w:t>
        </w:r>
        <w:bookmarkStart w:id="8" w:name="_GoBack"/>
        <w:bookmarkEnd w:id="8"/>
        <w:r w:rsidR="0071086A">
          <w:rPr>
            <w:rFonts w:eastAsia="Times New Roman" w:cs="Arial"/>
            <w:color w:val="000000" w:themeColor="text1"/>
            <w:sz w:val="24"/>
            <w:shd w:val="clear" w:color="auto" w:fill="FFFFFF"/>
          </w:rPr>
          <w:t xml:space="preserve"> Bremen office</w:t>
        </w:r>
      </w:ins>
      <w:r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 xml:space="preserve">. At </w:t>
      </w:r>
      <w:r w:rsidR="00F34092"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 xml:space="preserve">Cutting Edge Integrative Pain Centers, we treat the source of your </w:t>
      </w:r>
      <w:hyperlink r:id="rId10" w:history="1">
        <w:r w:rsidRPr="00293BAE">
          <w:rPr>
            <w:rStyle w:val="Hyperlink"/>
            <w:rFonts w:eastAsia="Times New Roman" w:cs="Arial"/>
            <w:color w:val="0432FF"/>
            <w:sz w:val="24"/>
            <w:shd w:val="clear" w:color="auto" w:fill="FFFFFF"/>
          </w:rPr>
          <w:t>severe ankle</w:t>
        </w:r>
        <w:r w:rsidR="00F34092" w:rsidRPr="00293BAE">
          <w:rPr>
            <w:rStyle w:val="Hyperlink"/>
            <w:rFonts w:eastAsia="Times New Roman" w:cs="Arial"/>
            <w:color w:val="0432FF"/>
            <w:sz w:val="24"/>
            <w:shd w:val="clear" w:color="auto" w:fill="FFFFFF"/>
          </w:rPr>
          <w:t xml:space="preserve"> pain</w:t>
        </w:r>
      </w:hyperlink>
      <w:r w:rsidRPr="00293BAE">
        <w:rPr>
          <w:rFonts w:eastAsia="Times New Roman" w:cs="Arial"/>
          <w:color w:val="0432FF"/>
          <w:sz w:val="24"/>
          <w:shd w:val="clear" w:color="auto" w:fill="FFFFFF"/>
        </w:rPr>
        <w:t xml:space="preserve">, </w:t>
      </w:r>
      <w:r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>with a fu</w:t>
      </w:r>
      <w:r w:rsidR="00F34092"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 xml:space="preserve">ll range of treatments, </w:t>
      </w:r>
      <w:r w:rsidR="00844C52"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 xml:space="preserve">including physical therapy, yoga, medication, </w:t>
      </w:r>
      <w:r w:rsidR="00F34092"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>minimally invasive procedures</w:t>
      </w:r>
      <w:r w:rsidR="00844C52"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 xml:space="preserve"> and more</w:t>
      </w:r>
      <w:r w:rsidR="00F34092"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 xml:space="preserve">. </w:t>
      </w:r>
      <w:r w:rsidR="00F34092" w:rsidRPr="00293BAE">
        <w:rPr>
          <w:rFonts w:cs="Arial"/>
          <w:color w:val="000000" w:themeColor="text1"/>
          <w:sz w:val="24"/>
          <w:lang w:eastAsia="ja-JP"/>
        </w:rPr>
        <w:t>O</w:t>
      </w:r>
      <w:r w:rsidR="00D9436D" w:rsidRPr="00293BAE">
        <w:rPr>
          <w:rFonts w:cs="Arial"/>
          <w:color w:val="000000" w:themeColor="text1"/>
          <w:sz w:val="24"/>
          <w:lang w:eastAsia="ja-JP"/>
        </w:rPr>
        <w:t>ur</w:t>
      </w:r>
      <w:r w:rsidR="00277029" w:rsidRPr="00293BAE">
        <w:rPr>
          <w:rFonts w:cs="Arial"/>
          <w:color w:val="000000" w:themeColor="text1"/>
          <w:sz w:val="24"/>
          <w:lang w:eastAsia="ja-JP"/>
        </w:rPr>
        <w:t xml:space="preserve"> </w:t>
      </w:r>
      <w:r w:rsidR="00F34092" w:rsidRPr="00293BAE">
        <w:rPr>
          <w:rFonts w:cs="Arial"/>
          <w:color w:val="000000" w:themeColor="text1"/>
          <w:sz w:val="24"/>
          <w:lang w:eastAsia="ja-JP"/>
        </w:rPr>
        <w:t>caring,</w:t>
      </w:r>
      <w:r w:rsidR="00277029" w:rsidRPr="00293BAE">
        <w:rPr>
          <w:rFonts w:cs="Arial"/>
          <w:color w:val="000000" w:themeColor="text1"/>
          <w:sz w:val="24"/>
          <w:lang w:eastAsia="ja-JP"/>
        </w:rPr>
        <w:t xml:space="preserve"> </w:t>
      </w:r>
      <w:hyperlink r:id="rId11" w:history="1">
        <w:r w:rsidR="005E0498" w:rsidRPr="00175DF6">
          <w:rPr>
            <w:rStyle w:val="Hyperlink"/>
            <w:rFonts w:cs="Arial"/>
            <w:color w:val="0432FF"/>
            <w:sz w:val="24"/>
            <w:lang w:eastAsia="ja-JP"/>
          </w:rPr>
          <w:t>board-certified</w:t>
        </w:r>
        <w:r w:rsidR="00277029" w:rsidRPr="00175DF6">
          <w:rPr>
            <w:rStyle w:val="Hyperlink"/>
            <w:rFonts w:cs="Arial"/>
            <w:color w:val="0432FF"/>
            <w:sz w:val="24"/>
            <w:lang w:eastAsia="ja-JP"/>
          </w:rPr>
          <w:t xml:space="preserve"> physicians</w:t>
        </w:r>
      </w:hyperlink>
      <w:r w:rsidR="00277029" w:rsidRPr="00293BAE">
        <w:rPr>
          <w:rFonts w:cs="Arial"/>
          <w:color w:val="000000" w:themeColor="text1"/>
          <w:sz w:val="24"/>
          <w:lang w:eastAsia="ja-JP"/>
        </w:rPr>
        <w:t xml:space="preserve"> </w:t>
      </w:r>
      <w:r w:rsidR="00D9436D" w:rsidRPr="00293BAE">
        <w:rPr>
          <w:rFonts w:cs="Arial"/>
          <w:color w:val="000000" w:themeColor="text1"/>
          <w:sz w:val="24"/>
          <w:lang w:eastAsia="ja-JP"/>
        </w:rPr>
        <w:t xml:space="preserve">are </w:t>
      </w:r>
      <w:r w:rsidRPr="00293BAE">
        <w:rPr>
          <w:rFonts w:cs="Arial"/>
          <w:color w:val="000000" w:themeColor="text1"/>
          <w:sz w:val="24"/>
          <w:lang w:eastAsia="ja-JP"/>
        </w:rPr>
        <w:t>dedicated to creating the personalized treatment plans to help you stop hurting and start living.</w:t>
      </w:r>
    </w:p>
    <w:p w14:paraId="00F4CBD2" w14:textId="77777777" w:rsidR="00D9436D" w:rsidRPr="00293BAE" w:rsidRDefault="00D9436D" w:rsidP="006A0C0E">
      <w:pPr>
        <w:rPr>
          <w:rFonts w:cs="Arial"/>
          <w:color w:val="000000" w:themeColor="text1"/>
          <w:sz w:val="24"/>
        </w:rPr>
      </w:pPr>
    </w:p>
    <w:p w14:paraId="4A3BEC43" w14:textId="24ED0116" w:rsidR="00E52BCA" w:rsidRPr="00293BAE" w:rsidRDefault="00E52BCA" w:rsidP="006A0C0E">
      <w:pPr>
        <w:rPr>
          <w:rFonts w:ascii="Times New Roman" w:eastAsia="Times New Roman" w:hAnsi="Times New Roman"/>
          <w:color w:val="000000" w:themeColor="text1"/>
          <w:sz w:val="24"/>
        </w:rPr>
      </w:pPr>
      <w:r w:rsidRPr="00293BAE">
        <w:rPr>
          <w:rFonts w:cs="Arial"/>
          <w:color w:val="000000" w:themeColor="text1"/>
          <w:sz w:val="24"/>
        </w:rPr>
        <w:t xml:space="preserve">To learn more or schedule an appointment, call </w:t>
      </w:r>
      <w:r w:rsidR="00F34092" w:rsidRPr="00293BAE">
        <w:rPr>
          <w:rFonts w:eastAsia="Times New Roman" w:cs="Arial"/>
          <w:color w:val="000000" w:themeColor="text1"/>
          <w:sz w:val="24"/>
        </w:rPr>
        <w:t>574-821-4363</w:t>
      </w:r>
      <w:r w:rsidR="00F34092" w:rsidRPr="00293BAE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293BAE">
        <w:rPr>
          <w:rFonts w:cs="Arial"/>
          <w:color w:val="000000" w:themeColor="text1"/>
          <w:sz w:val="24"/>
        </w:rPr>
        <w:t xml:space="preserve">or </w:t>
      </w:r>
      <w:hyperlink r:id="rId12" w:history="1">
        <w:r w:rsidRPr="00175DF6">
          <w:rPr>
            <w:rStyle w:val="Hyperlink"/>
            <w:rFonts w:cs="Arial"/>
            <w:color w:val="0432FF"/>
            <w:sz w:val="24"/>
          </w:rPr>
          <w:t>click here</w:t>
        </w:r>
      </w:hyperlink>
      <w:r w:rsidRPr="00175DF6">
        <w:rPr>
          <w:rFonts w:cs="Arial"/>
          <w:color w:val="0432FF"/>
          <w:sz w:val="24"/>
        </w:rPr>
        <w:t xml:space="preserve"> </w:t>
      </w:r>
      <w:r w:rsidRPr="00293BAE">
        <w:rPr>
          <w:rFonts w:cs="Arial"/>
          <w:color w:val="000000" w:themeColor="text1"/>
          <w:sz w:val="24"/>
        </w:rPr>
        <w:t>to use our online form.</w:t>
      </w:r>
    </w:p>
    <w:p w14:paraId="77E3B049" w14:textId="77777777" w:rsidR="00E52BCA" w:rsidRPr="009E19B0" w:rsidRDefault="00E52BCA" w:rsidP="006A0C0E">
      <w:pPr>
        <w:rPr>
          <w:rFonts w:cs="Arial"/>
          <w:color w:val="000000"/>
          <w:sz w:val="24"/>
        </w:rPr>
      </w:pPr>
    </w:p>
    <w:p w14:paraId="74EEE60A" w14:textId="77777777" w:rsidR="00FD3EB9" w:rsidRDefault="00FD3EB9" w:rsidP="006A0C0E">
      <w:pPr>
        <w:rPr>
          <w:rFonts w:cs="Arial"/>
        </w:rPr>
      </w:pPr>
    </w:p>
    <w:p w14:paraId="0BFC01DA" w14:textId="77777777" w:rsidR="00FD3EB9" w:rsidRPr="00176114" w:rsidRDefault="00FD3EB9" w:rsidP="006A0C0E">
      <w:pPr>
        <w:jc w:val="center"/>
        <w:rPr>
          <w:rFonts w:cs="Arial"/>
          <w:i/>
          <w:color w:val="7F7F7F"/>
        </w:rPr>
      </w:pPr>
      <w:r w:rsidRPr="00176114">
        <w:rPr>
          <w:rFonts w:cs="Arial"/>
          <w:i/>
          <w:color w:val="7F7F7F"/>
        </w:rPr>
        <w:t>– end –</w:t>
      </w:r>
    </w:p>
    <w:sectPr w:rsidR="00FD3EB9" w:rsidRPr="00176114" w:rsidSect="00EE3032">
      <w:headerReference w:type="default" r:id="rId13"/>
      <w:footerReference w:type="default" r:id="rId14"/>
      <w:headerReference w:type="first" r:id="rId15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722F0" w14:textId="77777777" w:rsidR="00DF7196" w:rsidRDefault="00DF7196" w:rsidP="00E035BD">
      <w:r>
        <w:separator/>
      </w:r>
    </w:p>
  </w:endnote>
  <w:endnote w:type="continuationSeparator" w:id="0">
    <w:p w14:paraId="492B3F06" w14:textId="77777777" w:rsidR="00DF7196" w:rsidRDefault="00DF7196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49B9E" w14:textId="77777777" w:rsidR="00A97DCB" w:rsidRDefault="00A97DCB" w:rsidP="00E035BD">
    <w:pPr>
      <w:pStyle w:val="Header"/>
      <w:tabs>
        <w:tab w:val="clear" w:pos="8640"/>
        <w:tab w:val="right" w:pos="9360"/>
      </w:tabs>
      <w:ind w:left="-90"/>
      <w:rPr>
        <w:color w:val="808080"/>
        <w:sz w:val="18"/>
      </w:rPr>
    </w:pPr>
    <w:r>
      <w:rPr>
        <w:b/>
        <w:color w:val="808080"/>
        <w:sz w:val="18"/>
      </w:rPr>
      <w:t xml:space="preserve">File: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FILENAME  \* MERGEFORMAT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HSS TEMP-Blog Posts.doc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  <w:t xml:space="preserve">Page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PAGE </w:instrText>
    </w:r>
    <w:r>
      <w:rPr>
        <w:color w:val="808080"/>
        <w:sz w:val="18"/>
      </w:rPr>
      <w:fldChar w:fldCharType="separate"/>
    </w:r>
    <w:r w:rsidR="0071086A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of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NUMPAGES </w:instrText>
    </w:r>
    <w:r>
      <w:rPr>
        <w:color w:val="808080"/>
        <w:sz w:val="18"/>
      </w:rPr>
      <w:fldChar w:fldCharType="separate"/>
    </w:r>
    <w:r w:rsidR="0071086A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</w:p>
  <w:p w14:paraId="0802B3A0" w14:textId="4BB30DAE" w:rsidR="00A97DCB" w:rsidRPr="00E035BD" w:rsidRDefault="00A97DCB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b/>
        <w:color w:val="808080"/>
        <w:sz w:val="18"/>
      </w:rPr>
      <w:t>Saved: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SAVEDATE \@ "M/d/yy h:mm AM/PM" </w:instrText>
    </w:r>
    <w:r>
      <w:rPr>
        <w:color w:val="808080"/>
        <w:sz w:val="18"/>
      </w:rPr>
      <w:fldChar w:fldCharType="separate"/>
    </w:r>
    <w:ins w:id="9" w:author="Healthcare Success" w:date="2017-10-03T13:42:00Z">
      <w:r w:rsidR="0071086A">
        <w:rPr>
          <w:noProof/>
          <w:color w:val="808080"/>
          <w:sz w:val="18"/>
        </w:rPr>
        <w:t>9/29/17 4:07 PM</w:t>
      </w:r>
    </w:ins>
    <w:del w:id="10" w:author="Healthcare Success" w:date="2017-10-03T13:42:00Z">
      <w:r w:rsidR="00403A21" w:rsidDel="0071086A">
        <w:rPr>
          <w:noProof/>
          <w:color w:val="808080"/>
          <w:sz w:val="18"/>
        </w:rPr>
        <w:delText>9/29/17 3:11 PM</w:delText>
      </w:r>
    </w:del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b/>
        <w:color w:val="808080"/>
        <w:sz w:val="18"/>
      </w:rPr>
      <w:t>Printed: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PRINTDATE \@ "M/d/yy h:mm AM/PM"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4/1/14 9:50 AM</w:t>
    </w:r>
    <w:r>
      <w:rPr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F884A" w14:textId="77777777" w:rsidR="00DF7196" w:rsidRDefault="00DF7196" w:rsidP="00E035BD">
      <w:r>
        <w:separator/>
      </w:r>
    </w:p>
  </w:footnote>
  <w:footnote w:type="continuationSeparator" w:id="0">
    <w:p w14:paraId="2E8497AF" w14:textId="77777777" w:rsidR="00DF7196" w:rsidRDefault="00DF7196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77B04" w14:textId="77777777" w:rsidR="00A97DCB" w:rsidRDefault="00A97DCB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9B248" w14:textId="77777777" w:rsidR="00A97DCB" w:rsidRDefault="00A97DCB" w:rsidP="00473AC9">
    <w:pPr>
      <w:pStyle w:val="Header"/>
      <w:jc w:val="center"/>
    </w:pPr>
    <w:r>
      <w:rPr>
        <w:noProof/>
      </w:rPr>
      <w:drawing>
        <wp:inline distT="0" distB="0" distL="0" distR="0" wp14:anchorId="4F3A58B3" wp14:editId="0C69BCD9">
          <wp:extent cx="3297555" cy="923925"/>
          <wp:effectExtent l="0" t="0" r="4445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75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C4B30"/>
    <w:multiLevelType w:val="hybridMultilevel"/>
    <w:tmpl w:val="5152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510A1"/>
    <w:multiLevelType w:val="hybridMultilevel"/>
    <w:tmpl w:val="36D861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2D16A9"/>
    <w:multiLevelType w:val="hybridMultilevel"/>
    <w:tmpl w:val="FD6C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B1BE9"/>
    <w:multiLevelType w:val="hybridMultilevel"/>
    <w:tmpl w:val="BBBE1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405ED"/>
    <w:multiLevelType w:val="hybridMultilevel"/>
    <w:tmpl w:val="1C4CF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13FBF"/>
    <w:multiLevelType w:val="hybridMultilevel"/>
    <w:tmpl w:val="8A263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07D6F"/>
    <w:multiLevelType w:val="hybridMultilevel"/>
    <w:tmpl w:val="D6BA5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86B26"/>
    <w:multiLevelType w:val="hybridMultilevel"/>
    <w:tmpl w:val="CA2EE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24B56"/>
    <w:multiLevelType w:val="hybridMultilevel"/>
    <w:tmpl w:val="B0CA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F3049"/>
    <w:multiLevelType w:val="hybridMultilevel"/>
    <w:tmpl w:val="5E682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5219D"/>
    <w:multiLevelType w:val="multilevel"/>
    <w:tmpl w:val="57DE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31341D"/>
    <w:multiLevelType w:val="hybridMultilevel"/>
    <w:tmpl w:val="12E2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718FB"/>
    <w:multiLevelType w:val="hybridMultilevel"/>
    <w:tmpl w:val="3C002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C284C"/>
    <w:multiLevelType w:val="hybridMultilevel"/>
    <w:tmpl w:val="5E16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226F45"/>
    <w:multiLevelType w:val="hybridMultilevel"/>
    <w:tmpl w:val="DB749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30FBA"/>
    <w:multiLevelType w:val="hybridMultilevel"/>
    <w:tmpl w:val="1B18B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9102A"/>
    <w:multiLevelType w:val="multilevel"/>
    <w:tmpl w:val="C212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C75B6C"/>
    <w:multiLevelType w:val="multilevel"/>
    <w:tmpl w:val="10BA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62D65F6"/>
    <w:multiLevelType w:val="multilevel"/>
    <w:tmpl w:val="CE76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DB1AF6"/>
    <w:multiLevelType w:val="hybridMultilevel"/>
    <w:tmpl w:val="FC38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47C97"/>
    <w:multiLevelType w:val="hybridMultilevel"/>
    <w:tmpl w:val="FAE00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E2A7A"/>
    <w:multiLevelType w:val="hybridMultilevel"/>
    <w:tmpl w:val="6E56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14"/>
  </w:num>
  <w:num w:numId="5">
    <w:abstractNumId w:val="5"/>
  </w:num>
  <w:num w:numId="6">
    <w:abstractNumId w:val="21"/>
  </w:num>
  <w:num w:numId="7">
    <w:abstractNumId w:val="8"/>
  </w:num>
  <w:num w:numId="8">
    <w:abstractNumId w:val="2"/>
  </w:num>
  <w:num w:numId="9">
    <w:abstractNumId w:val="17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6"/>
  </w:num>
  <w:num w:numId="17">
    <w:abstractNumId w:val="4"/>
  </w:num>
  <w:num w:numId="18">
    <w:abstractNumId w:val="10"/>
  </w:num>
  <w:num w:numId="19">
    <w:abstractNumId w:val="22"/>
  </w:num>
  <w:num w:numId="20">
    <w:abstractNumId w:val="18"/>
  </w:num>
  <w:num w:numId="21">
    <w:abstractNumId w:val="3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1C8E"/>
    <w:rsid w:val="0000358A"/>
    <w:rsid w:val="000103E1"/>
    <w:rsid w:val="00026D7D"/>
    <w:rsid w:val="00033D3B"/>
    <w:rsid w:val="000549C2"/>
    <w:rsid w:val="000604CB"/>
    <w:rsid w:val="000740AB"/>
    <w:rsid w:val="00085957"/>
    <w:rsid w:val="000916D0"/>
    <w:rsid w:val="00093E07"/>
    <w:rsid w:val="000B6CBF"/>
    <w:rsid w:val="000B7050"/>
    <w:rsid w:val="000C2350"/>
    <w:rsid w:val="000C4FAC"/>
    <w:rsid w:val="0012232F"/>
    <w:rsid w:val="001345F9"/>
    <w:rsid w:val="00134E80"/>
    <w:rsid w:val="0013679A"/>
    <w:rsid w:val="00144C8B"/>
    <w:rsid w:val="00151266"/>
    <w:rsid w:val="00152CE2"/>
    <w:rsid w:val="00170B52"/>
    <w:rsid w:val="00175DF6"/>
    <w:rsid w:val="00176114"/>
    <w:rsid w:val="00181090"/>
    <w:rsid w:val="001A4458"/>
    <w:rsid w:val="001A6199"/>
    <w:rsid w:val="001C345F"/>
    <w:rsid w:val="001D53C1"/>
    <w:rsid w:val="00200C6B"/>
    <w:rsid w:val="00204866"/>
    <w:rsid w:val="002213D0"/>
    <w:rsid w:val="0025297C"/>
    <w:rsid w:val="00257039"/>
    <w:rsid w:val="002652EF"/>
    <w:rsid w:val="002726AE"/>
    <w:rsid w:val="00277029"/>
    <w:rsid w:val="00293BAE"/>
    <w:rsid w:val="002C7711"/>
    <w:rsid w:val="002D6321"/>
    <w:rsid w:val="0030148F"/>
    <w:rsid w:val="00311125"/>
    <w:rsid w:val="00316884"/>
    <w:rsid w:val="00334C40"/>
    <w:rsid w:val="00340510"/>
    <w:rsid w:val="00342DEA"/>
    <w:rsid w:val="00352DBA"/>
    <w:rsid w:val="003530B6"/>
    <w:rsid w:val="0037537C"/>
    <w:rsid w:val="003773DC"/>
    <w:rsid w:val="00384952"/>
    <w:rsid w:val="003869FC"/>
    <w:rsid w:val="00390F8C"/>
    <w:rsid w:val="003D50F4"/>
    <w:rsid w:val="00401B08"/>
    <w:rsid w:val="00403A21"/>
    <w:rsid w:val="00404193"/>
    <w:rsid w:val="00404938"/>
    <w:rsid w:val="00427300"/>
    <w:rsid w:val="00430D24"/>
    <w:rsid w:val="00450647"/>
    <w:rsid w:val="00466632"/>
    <w:rsid w:val="00473AC9"/>
    <w:rsid w:val="00481E7F"/>
    <w:rsid w:val="00483ED8"/>
    <w:rsid w:val="004A253A"/>
    <w:rsid w:val="004B0056"/>
    <w:rsid w:val="004B52E2"/>
    <w:rsid w:val="004C11A0"/>
    <w:rsid w:val="004D6231"/>
    <w:rsid w:val="004E1226"/>
    <w:rsid w:val="004E3163"/>
    <w:rsid w:val="004E695D"/>
    <w:rsid w:val="004F3320"/>
    <w:rsid w:val="00501F23"/>
    <w:rsid w:val="0051177A"/>
    <w:rsid w:val="00512084"/>
    <w:rsid w:val="005327EC"/>
    <w:rsid w:val="00533C9A"/>
    <w:rsid w:val="005568BD"/>
    <w:rsid w:val="005720B6"/>
    <w:rsid w:val="0057352D"/>
    <w:rsid w:val="00597CAD"/>
    <w:rsid w:val="005B0AA8"/>
    <w:rsid w:val="005E0498"/>
    <w:rsid w:val="0061330C"/>
    <w:rsid w:val="00615927"/>
    <w:rsid w:val="00624CD2"/>
    <w:rsid w:val="0062519F"/>
    <w:rsid w:val="00625C3E"/>
    <w:rsid w:val="00637559"/>
    <w:rsid w:val="006517E8"/>
    <w:rsid w:val="0066110D"/>
    <w:rsid w:val="006A0C0E"/>
    <w:rsid w:val="006F5BA3"/>
    <w:rsid w:val="00701A76"/>
    <w:rsid w:val="0071086A"/>
    <w:rsid w:val="00715846"/>
    <w:rsid w:val="0072752B"/>
    <w:rsid w:val="00744647"/>
    <w:rsid w:val="00766E89"/>
    <w:rsid w:val="00784898"/>
    <w:rsid w:val="007A2244"/>
    <w:rsid w:val="007A28ED"/>
    <w:rsid w:val="007B030A"/>
    <w:rsid w:val="007B67B4"/>
    <w:rsid w:val="007B78D2"/>
    <w:rsid w:val="007C109F"/>
    <w:rsid w:val="007E695B"/>
    <w:rsid w:val="007F19D2"/>
    <w:rsid w:val="00801A47"/>
    <w:rsid w:val="00827009"/>
    <w:rsid w:val="00827322"/>
    <w:rsid w:val="00841F57"/>
    <w:rsid w:val="00844C52"/>
    <w:rsid w:val="008462DA"/>
    <w:rsid w:val="00847F02"/>
    <w:rsid w:val="00855065"/>
    <w:rsid w:val="00867DC5"/>
    <w:rsid w:val="00884593"/>
    <w:rsid w:val="008A3420"/>
    <w:rsid w:val="008A730E"/>
    <w:rsid w:val="008B2295"/>
    <w:rsid w:val="008E002A"/>
    <w:rsid w:val="008E7F91"/>
    <w:rsid w:val="008F441F"/>
    <w:rsid w:val="00900D38"/>
    <w:rsid w:val="00913848"/>
    <w:rsid w:val="00914E19"/>
    <w:rsid w:val="00973397"/>
    <w:rsid w:val="00984153"/>
    <w:rsid w:val="00993BEF"/>
    <w:rsid w:val="009C5F07"/>
    <w:rsid w:val="009C61C2"/>
    <w:rsid w:val="009F4036"/>
    <w:rsid w:val="00A05BBD"/>
    <w:rsid w:val="00A06F80"/>
    <w:rsid w:val="00A26F87"/>
    <w:rsid w:val="00A40C66"/>
    <w:rsid w:val="00A93603"/>
    <w:rsid w:val="00A97DCB"/>
    <w:rsid w:val="00AA2161"/>
    <w:rsid w:val="00AD0F56"/>
    <w:rsid w:val="00B1109F"/>
    <w:rsid w:val="00B267C8"/>
    <w:rsid w:val="00B36EC5"/>
    <w:rsid w:val="00B41E0A"/>
    <w:rsid w:val="00B65DC8"/>
    <w:rsid w:val="00B8300A"/>
    <w:rsid w:val="00B836BD"/>
    <w:rsid w:val="00BF43EA"/>
    <w:rsid w:val="00C123AC"/>
    <w:rsid w:val="00C325FA"/>
    <w:rsid w:val="00C72806"/>
    <w:rsid w:val="00C81064"/>
    <w:rsid w:val="00CC2BFD"/>
    <w:rsid w:val="00CD17BF"/>
    <w:rsid w:val="00CD32A0"/>
    <w:rsid w:val="00D037B7"/>
    <w:rsid w:val="00D113CB"/>
    <w:rsid w:val="00D203A0"/>
    <w:rsid w:val="00D21E76"/>
    <w:rsid w:val="00D311E1"/>
    <w:rsid w:val="00D429A6"/>
    <w:rsid w:val="00D52916"/>
    <w:rsid w:val="00D65B31"/>
    <w:rsid w:val="00D9436D"/>
    <w:rsid w:val="00DC1C00"/>
    <w:rsid w:val="00DC2C76"/>
    <w:rsid w:val="00DC360F"/>
    <w:rsid w:val="00DF160D"/>
    <w:rsid w:val="00DF7196"/>
    <w:rsid w:val="00E035BD"/>
    <w:rsid w:val="00E26F18"/>
    <w:rsid w:val="00E52BCA"/>
    <w:rsid w:val="00E54082"/>
    <w:rsid w:val="00EB54CD"/>
    <w:rsid w:val="00EB6703"/>
    <w:rsid w:val="00EE024F"/>
    <w:rsid w:val="00EE0BFD"/>
    <w:rsid w:val="00EE3032"/>
    <w:rsid w:val="00EF0E83"/>
    <w:rsid w:val="00EF753D"/>
    <w:rsid w:val="00EF7595"/>
    <w:rsid w:val="00F1777B"/>
    <w:rsid w:val="00F20B3A"/>
    <w:rsid w:val="00F34092"/>
    <w:rsid w:val="00F60010"/>
    <w:rsid w:val="00F63CD1"/>
    <w:rsid w:val="00F84709"/>
    <w:rsid w:val="00F947ED"/>
    <w:rsid w:val="00FA1879"/>
    <w:rsid w:val="00FC72CF"/>
    <w:rsid w:val="00FD0A25"/>
    <w:rsid w:val="00FD3EB9"/>
    <w:rsid w:val="00FD4DF2"/>
    <w:rsid w:val="00FE21DF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2542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99"/>
    <w:rPr>
      <w:rFonts w:ascii="Arial" w:hAnsi="Arial"/>
      <w:sz w:val="22"/>
      <w:szCs w:val="24"/>
    </w:rPr>
  </w:style>
  <w:style w:type="paragraph" w:styleId="Heading2">
    <w:name w:val="heading 2"/>
    <w:basedOn w:val="Normal"/>
    <w:link w:val="Heading2Char"/>
    <w:uiPriority w:val="9"/>
    <w:qFormat/>
    <w:rsid w:val="005568B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52BC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97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8462D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213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0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2213D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13D0"/>
    <w:rPr>
      <w:rFonts w:ascii="Arial" w:hAnsi="Arial"/>
      <w:b/>
      <w:bCs/>
      <w:sz w:val="24"/>
      <w:szCs w:val="24"/>
    </w:rPr>
  </w:style>
  <w:style w:type="character" w:customStyle="1" w:styleId="apple-converted-space">
    <w:name w:val="apple-converted-space"/>
    <w:rsid w:val="00841F57"/>
  </w:style>
  <w:style w:type="character" w:customStyle="1" w:styleId="Heading2Char">
    <w:name w:val="Heading 2 Char"/>
    <w:basedOn w:val="DefaultParagraphFont"/>
    <w:link w:val="Heading2"/>
    <w:uiPriority w:val="9"/>
    <w:rsid w:val="005568BD"/>
    <w:rPr>
      <w:rFonts w:ascii="Times New Roman" w:hAnsi="Times New Roman"/>
      <w:b/>
      <w:bCs/>
      <w:sz w:val="36"/>
      <w:szCs w:val="36"/>
    </w:rPr>
  </w:style>
  <w:style w:type="paragraph" w:customStyle="1" w:styleId="hl-section-disclaimer">
    <w:name w:val="hl-section-disclaimer"/>
    <w:basedOn w:val="Normal"/>
    <w:rsid w:val="005568B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2652EF"/>
    <w:rPr>
      <w:i/>
      <w:iCs/>
    </w:rPr>
  </w:style>
  <w:style w:type="character" w:styleId="Strong">
    <w:name w:val="Strong"/>
    <w:basedOn w:val="DefaultParagraphFont"/>
    <w:uiPriority w:val="22"/>
    <w:qFormat/>
    <w:rsid w:val="002652E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99"/>
    <w:rPr>
      <w:rFonts w:ascii="Arial" w:hAnsi="Arial"/>
      <w:sz w:val="22"/>
      <w:szCs w:val="24"/>
    </w:rPr>
  </w:style>
  <w:style w:type="paragraph" w:styleId="Heading2">
    <w:name w:val="heading 2"/>
    <w:basedOn w:val="Normal"/>
    <w:link w:val="Heading2Char"/>
    <w:uiPriority w:val="9"/>
    <w:qFormat/>
    <w:rsid w:val="005568B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52BC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97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8462D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213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0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2213D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13D0"/>
    <w:rPr>
      <w:rFonts w:ascii="Arial" w:hAnsi="Arial"/>
      <w:b/>
      <w:bCs/>
      <w:sz w:val="24"/>
      <w:szCs w:val="24"/>
    </w:rPr>
  </w:style>
  <w:style w:type="character" w:customStyle="1" w:styleId="apple-converted-space">
    <w:name w:val="apple-converted-space"/>
    <w:rsid w:val="00841F57"/>
  </w:style>
  <w:style w:type="character" w:customStyle="1" w:styleId="Heading2Char">
    <w:name w:val="Heading 2 Char"/>
    <w:basedOn w:val="DefaultParagraphFont"/>
    <w:link w:val="Heading2"/>
    <w:uiPriority w:val="9"/>
    <w:rsid w:val="005568BD"/>
    <w:rPr>
      <w:rFonts w:ascii="Times New Roman" w:hAnsi="Times New Roman"/>
      <w:b/>
      <w:bCs/>
      <w:sz w:val="36"/>
      <w:szCs w:val="36"/>
    </w:rPr>
  </w:style>
  <w:style w:type="paragraph" w:customStyle="1" w:styleId="hl-section-disclaimer">
    <w:name w:val="hl-section-disclaimer"/>
    <w:basedOn w:val="Normal"/>
    <w:rsid w:val="005568B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2652EF"/>
    <w:rPr>
      <w:i/>
      <w:iCs/>
    </w:rPr>
  </w:style>
  <w:style w:type="character" w:styleId="Strong">
    <w:name w:val="Strong"/>
    <w:basedOn w:val="DefaultParagraphFont"/>
    <w:uiPriority w:val="22"/>
    <w:qFormat/>
    <w:rsid w:val="00265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ichianapainrelief.com/doctors/" TargetMode="External"/><Relationship Id="rId12" Type="http://schemas.openxmlformats.org/officeDocument/2006/relationships/hyperlink" Target="http://michianapainrelief.com/contact-us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michianapainrelief.com/services/" TargetMode="External"/><Relationship Id="rId10" Type="http://schemas.openxmlformats.org/officeDocument/2006/relationships/hyperlink" Target="http://michianapainrelief.com/servic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05DACD-55B0-A243-8FD9-232ACA88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3051</CharactersWithSpaces>
  <SharedDoc>false</SharedDoc>
  <HLinks>
    <vt:vector size="30" baseType="variant">
      <vt:variant>
        <vt:i4>1310845</vt:i4>
      </vt:variant>
      <vt:variant>
        <vt:i4>9</vt:i4>
      </vt:variant>
      <vt:variant>
        <vt:i4>0</vt:i4>
      </vt:variant>
      <vt:variant>
        <vt:i4>5</vt:i4>
      </vt:variant>
      <vt:variant>
        <vt:lpwstr>https://mypvhc.com/locations/</vt:lpwstr>
      </vt:variant>
      <vt:variant>
        <vt:lpwstr/>
      </vt:variant>
      <vt:variant>
        <vt:i4>7536731</vt:i4>
      </vt:variant>
      <vt:variant>
        <vt:i4>6</vt:i4>
      </vt:variant>
      <vt:variant>
        <vt:i4>0</vt:i4>
      </vt:variant>
      <vt:variant>
        <vt:i4>5</vt:i4>
      </vt:variant>
      <vt:variant>
        <vt:lpwstr>https://mypvhc.com/</vt:lpwstr>
      </vt:variant>
      <vt:variant>
        <vt:lpwstr/>
      </vt:variant>
      <vt:variant>
        <vt:i4>720925</vt:i4>
      </vt:variant>
      <vt:variant>
        <vt:i4>3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721002</vt:i4>
      </vt:variant>
      <vt:variant>
        <vt:i4>6144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Healthcare Success</cp:lastModifiedBy>
  <cp:revision>2</cp:revision>
  <cp:lastPrinted>2014-04-01T16:50:00Z</cp:lastPrinted>
  <dcterms:created xsi:type="dcterms:W3CDTF">2017-10-03T20:50:00Z</dcterms:created>
  <dcterms:modified xsi:type="dcterms:W3CDTF">2017-10-03T20:50:00Z</dcterms:modified>
</cp:coreProperties>
</file>