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066FB" w14:textId="7570FEB2" w:rsidR="00EE024F" w:rsidRPr="006C420E" w:rsidRDefault="00EE024F" w:rsidP="006A0C0E">
      <w:pPr>
        <w:rPr>
          <w:rFonts w:ascii="Arial" w:hAnsi="Arial" w:cs="Arial"/>
          <w:b/>
          <w:bCs/>
          <w:sz w:val="36"/>
        </w:rPr>
      </w:pPr>
      <w:r w:rsidRPr="006C420E">
        <w:rPr>
          <w:rFonts w:ascii="Arial" w:hAnsi="Arial" w:cs="Arial"/>
          <w:b/>
          <w:bCs/>
          <w:sz w:val="48"/>
        </w:rPr>
        <w:t xml:space="preserve">BLOG POSTS </w:t>
      </w:r>
      <w:r w:rsidR="00AD0F56" w:rsidRPr="006C420E">
        <w:rPr>
          <w:rFonts w:ascii="Arial" w:hAnsi="Arial" w:cs="Arial"/>
          <w:b/>
          <w:bCs/>
          <w:sz w:val="48"/>
        </w:rPr>
        <w:softHyphen/>
        <w:t xml:space="preserve">– </w:t>
      </w:r>
      <w:r w:rsidR="00B1109F" w:rsidRPr="006C420E">
        <w:rPr>
          <w:rFonts w:ascii="Arial" w:hAnsi="Arial" w:cs="Arial"/>
          <w:b/>
          <w:bCs/>
          <w:sz w:val="44"/>
        </w:rPr>
        <w:t xml:space="preserve">Common Causes of Severe </w:t>
      </w:r>
      <w:r w:rsidR="00B56EC7" w:rsidRPr="006C420E">
        <w:rPr>
          <w:rFonts w:ascii="Arial" w:hAnsi="Arial" w:cs="Arial"/>
          <w:b/>
          <w:bCs/>
          <w:sz w:val="44"/>
        </w:rPr>
        <w:t>Shoulder</w:t>
      </w:r>
      <w:r w:rsidR="00B1109F" w:rsidRPr="006C420E">
        <w:rPr>
          <w:rFonts w:ascii="Arial" w:hAnsi="Arial" w:cs="Arial"/>
          <w:b/>
          <w:bCs/>
          <w:sz w:val="44"/>
        </w:rPr>
        <w:t xml:space="preserve"> Pain</w:t>
      </w:r>
      <w:r w:rsidRPr="006C420E">
        <w:rPr>
          <w:rFonts w:ascii="Arial" w:hAnsi="Arial" w:cs="Arial"/>
          <w:b/>
          <w:bCs/>
          <w:sz w:val="48"/>
          <w:szCs w:val="48"/>
        </w:rPr>
        <w:t>_</w:t>
      </w:r>
      <w:r w:rsidR="00C81064" w:rsidRPr="006C420E">
        <w:rPr>
          <w:rFonts w:ascii="Arial" w:hAnsi="Arial" w:cs="Arial"/>
          <w:b/>
          <w:bCs/>
          <w:sz w:val="48"/>
          <w:szCs w:val="48"/>
        </w:rPr>
        <w:t>d</w:t>
      </w:r>
      <w:r w:rsidR="003407E1">
        <w:rPr>
          <w:rFonts w:ascii="Arial" w:hAnsi="Arial" w:cs="Arial"/>
          <w:b/>
          <w:bCs/>
          <w:sz w:val="48"/>
          <w:szCs w:val="48"/>
        </w:rPr>
        <w:t>2</w:t>
      </w:r>
    </w:p>
    <w:p w14:paraId="141B6A20" w14:textId="782E39D4" w:rsidR="000103E1" w:rsidRPr="006C420E" w:rsidRDefault="0057352D" w:rsidP="006A0C0E">
      <w:pPr>
        <w:rPr>
          <w:rFonts w:ascii="Arial" w:hAnsi="Arial" w:cs="Arial"/>
          <w:sz w:val="36"/>
        </w:rPr>
      </w:pPr>
      <w:r w:rsidRPr="006C420E">
        <w:rPr>
          <w:rFonts w:ascii="Arial" w:hAnsi="Arial" w:cs="Arial"/>
          <w:sz w:val="36"/>
        </w:rPr>
        <w:t>Cutting Edge Integrative Pain Centers</w:t>
      </w:r>
    </w:p>
    <w:p w14:paraId="7AC31747" w14:textId="3CB1AB98" w:rsidR="000103E1" w:rsidRPr="000264B5" w:rsidRDefault="000103E1" w:rsidP="000103E1">
      <w:pPr>
        <w:keepNext/>
        <w:keepLines/>
        <w:pBdr>
          <w:top w:val="single" w:sz="2" w:space="1" w:color="auto"/>
          <w:bottom w:val="single" w:sz="2" w:space="1" w:color="auto"/>
        </w:pBdr>
        <w:shd w:val="clear" w:color="auto" w:fill="E6E6E6"/>
        <w:tabs>
          <w:tab w:val="left" w:pos="450"/>
        </w:tabs>
        <w:rPr>
          <w:rFonts w:ascii="Arial" w:hAnsi="Arial" w:cs="Arial"/>
          <w:b/>
          <w:color w:val="0000FF"/>
          <w:spacing w:val="40"/>
        </w:rPr>
      </w:pPr>
      <w:r w:rsidRPr="006C420E">
        <w:rPr>
          <w:rFonts w:ascii="Arial" w:hAnsi="Arial" w:cs="Arial"/>
          <w:color w:val="0000FF"/>
          <w:spacing w:val="40"/>
        </w:rPr>
        <w:t xml:space="preserve"> </w:t>
      </w:r>
      <w:r w:rsidR="0057352D" w:rsidRPr="000264B5">
        <w:rPr>
          <w:rFonts w:ascii="Arial" w:hAnsi="Arial" w:cs="Arial"/>
          <w:b/>
          <w:color w:val="0000FF"/>
          <w:spacing w:val="40"/>
        </w:rPr>
        <w:t xml:space="preserve">Common Causes of Severe </w:t>
      </w:r>
      <w:r w:rsidR="00B56EC7" w:rsidRPr="000264B5">
        <w:rPr>
          <w:rFonts w:ascii="Arial" w:hAnsi="Arial" w:cs="Arial"/>
          <w:b/>
          <w:color w:val="0000FF"/>
          <w:spacing w:val="40"/>
        </w:rPr>
        <w:t>Shoulder</w:t>
      </w:r>
      <w:r w:rsidR="0057352D" w:rsidRPr="000264B5">
        <w:rPr>
          <w:rFonts w:ascii="Arial" w:hAnsi="Arial" w:cs="Arial"/>
          <w:b/>
          <w:color w:val="0000FF"/>
          <w:spacing w:val="40"/>
        </w:rPr>
        <w:t xml:space="preserve"> Pain</w:t>
      </w:r>
    </w:p>
    <w:p w14:paraId="2960EDD7" w14:textId="77777777" w:rsidR="00EE024F" w:rsidRPr="006C420E" w:rsidRDefault="00001C8E" w:rsidP="006A0C0E">
      <w:pPr>
        <w:keepNext/>
        <w:keepLines/>
        <w:widowControl w:val="0"/>
        <w:autoSpaceDE w:val="0"/>
        <w:autoSpaceDN w:val="0"/>
        <w:adjustRightInd w:val="0"/>
        <w:rPr>
          <w:rFonts w:ascii="Arial" w:hAnsi="Arial" w:cs="Arial"/>
          <w:b/>
          <w:color w:val="0000FF"/>
        </w:rPr>
      </w:pPr>
      <w:r w:rsidRPr="006C420E">
        <w:rPr>
          <w:rFonts w:ascii="Arial" w:hAnsi="Arial" w:cs="Arial"/>
          <w:b/>
          <w:color w:val="0000FF"/>
        </w:rPr>
        <w:br/>
      </w:r>
      <w:r w:rsidR="00A26F87" w:rsidRPr="006C420E">
        <w:rPr>
          <w:rFonts w:ascii="Arial" w:hAnsi="Arial" w:cs="Arial"/>
          <w:b/>
          <w:color w:val="0000FF"/>
        </w:rPr>
        <w:t>Keyword</w:t>
      </w:r>
    </w:p>
    <w:p w14:paraId="6DDD982F" w14:textId="3C356F02" w:rsidR="0057352D" w:rsidRPr="006C420E" w:rsidRDefault="00EB6703" w:rsidP="006A0C0E">
      <w:pPr>
        <w:keepNext/>
        <w:keepLines/>
        <w:rPr>
          <w:rFonts w:ascii="Arial" w:hAnsi="Arial" w:cs="Arial"/>
          <w:lang w:eastAsia="ja-JP"/>
        </w:rPr>
      </w:pPr>
      <w:r w:rsidRPr="006C420E">
        <w:rPr>
          <w:rFonts w:ascii="Arial" w:hAnsi="Arial" w:cs="Arial"/>
          <w:lang w:eastAsia="ja-JP"/>
        </w:rPr>
        <w:t xml:space="preserve">Severe </w:t>
      </w:r>
      <w:r w:rsidR="00B56EC7" w:rsidRPr="006C420E">
        <w:rPr>
          <w:rFonts w:ascii="Arial" w:hAnsi="Arial" w:cs="Arial"/>
          <w:lang w:eastAsia="ja-JP"/>
        </w:rPr>
        <w:t>Shoulder</w:t>
      </w:r>
      <w:r w:rsidR="0057352D" w:rsidRPr="006C420E">
        <w:rPr>
          <w:rFonts w:ascii="Arial" w:hAnsi="Arial" w:cs="Arial"/>
          <w:lang w:eastAsia="ja-JP"/>
        </w:rPr>
        <w:t xml:space="preserve"> </w:t>
      </w:r>
      <w:r w:rsidR="00B56EC7" w:rsidRPr="006C420E">
        <w:rPr>
          <w:rFonts w:ascii="Arial" w:hAnsi="Arial" w:cs="Arial"/>
          <w:lang w:eastAsia="ja-JP"/>
        </w:rPr>
        <w:t>P</w:t>
      </w:r>
      <w:r w:rsidR="0057352D" w:rsidRPr="006C420E">
        <w:rPr>
          <w:rFonts w:ascii="Arial" w:hAnsi="Arial" w:cs="Arial"/>
          <w:lang w:eastAsia="ja-JP"/>
        </w:rPr>
        <w:t>ain</w:t>
      </w:r>
    </w:p>
    <w:p w14:paraId="05890CDF" w14:textId="69243C75" w:rsidR="00EE024F" w:rsidRPr="006C420E" w:rsidRDefault="00001C8E" w:rsidP="006A0C0E">
      <w:pPr>
        <w:keepNext/>
        <w:keepLines/>
        <w:rPr>
          <w:rFonts w:ascii="Arial" w:hAnsi="Arial" w:cs="Arial"/>
          <w:color w:val="0000FF"/>
          <w:lang w:eastAsia="ja-JP"/>
        </w:rPr>
      </w:pPr>
      <w:r w:rsidRPr="006C420E">
        <w:rPr>
          <w:rFonts w:ascii="Arial" w:hAnsi="Arial" w:cs="Arial"/>
          <w:b/>
          <w:color w:val="0000FF"/>
          <w:lang w:eastAsia="ja-JP"/>
        </w:rPr>
        <w:br/>
      </w:r>
      <w:r w:rsidR="00A26F87" w:rsidRPr="006C420E">
        <w:rPr>
          <w:rFonts w:ascii="Arial" w:hAnsi="Arial" w:cs="Arial"/>
          <w:b/>
          <w:color w:val="0000FF"/>
          <w:lang w:eastAsia="ja-JP"/>
        </w:rPr>
        <w:t>Target Web Page</w:t>
      </w:r>
      <w:r w:rsidR="00EE024F" w:rsidRPr="006C420E">
        <w:rPr>
          <w:rFonts w:ascii="Arial" w:hAnsi="Arial" w:cs="Arial"/>
          <w:b/>
          <w:color w:val="0000FF"/>
          <w:lang w:eastAsia="ja-JP"/>
        </w:rPr>
        <w:t>:</w:t>
      </w:r>
      <w:r w:rsidR="00EE024F" w:rsidRPr="006C420E">
        <w:rPr>
          <w:rFonts w:ascii="Arial" w:hAnsi="Arial" w:cs="Arial"/>
          <w:color w:val="0000FF"/>
          <w:lang w:eastAsia="ja-JP"/>
        </w:rPr>
        <w:t xml:space="preserve"> </w:t>
      </w:r>
    </w:p>
    <w:p w14:paraId="67343E15" w14:textId="4488C780" w:rsidR="0057352D" w:rsidRPr="006C420E" w:rsidRDefault="00AE41D9" w:rsidP="006A0C0E">
      <w:pPr>
        <w:keepNext/>
        <w:keepLines/>
        <w:widowControl w:val="0"/>
        <w:autoSpaceDE w:val="0"/>
        <w:autoSpaceDN w:val="0"/>
        <w:adjustRightInd w:val="0"/>
        <w:rPr>
          <w:rFonts w:ascii="Arial" w:hAnsi="Arial" w:cs="Arial"/>
        </w:rPr>
      </w:pPr>
      <w:hyperlink r:id="rId9" w:history="1">
        <w:r w:rsidR="0057352D" w:rsidRPr="006C420E">
          <w:rPr>
            <w:rStyle w:val="Hyperlink"/>
            <w:rFonts w:ascii="Arial" w:hAnsi="Arial" w:cs="Arial"/>
          </w:rPr>
          <w:t>http://michianapainrelief.com/services/</w:t>
        </w:r>
      </w:hyperlink>
    </w:p>
    <w:p w14:paraId="4F350EC9" w14:textId="15F23440" w:rsidR="00E52BCA" w:rsidRPr="006C420E" w:rsidRDefault="00001C8E" w:rsidP="006A0C0E">
      <w:pPr>
        <w:keepNext/>
        <w:keepLines/>
        <w:widowControl w:val="0"/>
        <w:autoSpaceDE w:val="0"/>
        <w:autoSpaceDN w:val="0"/>
        <w:adjustRightInd w:val="0"/>
        <w:rPr>
          <w:rFonts w:ascii="Arial" w:hAnsi="Arial" w:cs="Arial"/>
          <w:color w:val="0000FF"/>
        </w:rPr>
      </w:pPr>
      <w:r w:rsidRPr="006C420E">
        <w:rPr>
          <w:rFonts w:ascii="Arial" w:hAnsi="Arial" w:cs="Arial"/>
          <w:b/>
          <w:color w:val="0000FF"/>
        </w:rPr>
        <w:br/>
      </w:r>
      <w:r w:rsidR="00E52BCA" w:rsidRPr="006C420E">
        <w:rPr>
          <w:rFonts w:ascii="Arial" w:hAnsi="Arial" w:cs="Arial"/>
          <w:b/>
          <w:color w:val="0000FF"/>
        </w:rPr>
        <w:t xml:space="preserve">Description Tag </w:t>
      </w:r>
      <w:r w:rsidR="00E52BCA" w:rsidRPr="006C420E">
        <w:rPr>
          <w:rFonts w:ascii="Arial" w:hAnsi="Arial" w:cs="Arial"/>
          <w:color w:val="0000FF"/>
        </w:rPr>
        <w:t>(1</w:t>
      </w:r>
      <w:r w:rsidR="00EF0E83" w:rsidRPr="006C420E">
        <w:rPr>
          <w:rFonts w:ascii="Arial" w:hAnsi="Arial" w:cs="Arial"/>
          <w:color w:val="0000FF"/>
        </w:rPr>
        <w:t>59</w:t>
      </w:r>
      <w:r w:rsidR="00E52BCA" w:rsidRPr="006C420E">
        <w:rPr>
          <w:rFonts w:ascii="Arial" w:hAnsi="Arial" w:cs="Arial"/>
          <w:color w:val="0000FF"/>
        </w:rPr>
        <w:t xml:space="preserve"> characters):</w:t>
      </w:r>
    </w:p>
    <w:p w14:paraId="4185203E" w14:textId="1E68AEFC" w:rsidR="00E52BCA" w:rsidRPr="006C420E" w:rsidRDefault="001C3334" w:rsidP="006A0C0E">
      <w:pPr>
        <w:keepNext/>
        <w:keepLines/>
        <w:widowControl w:val="0"/>
        <w:autoSpaceDE w:val="0"/>
        <w:autoSpaceDN w:val="0"/>
        <w:adjustRightInd w:val="0"/>
        <w:rPr>
          <w:rFonts w:ascii="Arial" w:hAnsi="Arial" w:cs="Arial"/>
        </w:rPr>
      </w:pPr>
      <w:r>
        <w:rPr>
          <w:rFonts w:ascii="Arial" w:hAnsi="Arial" w:cs="Arial"/>
        </w:rPr>
        <w:t>Don’t let shoulder pain hang around.</w:t>
      </w:r>
      <w:r w:rsidR="00EF0E83" w:rsidRPr="006C420E">
        <w:rPr>
          <w:rFonts w:ascii="Arial" w:hAnsi="Arial" w:cs="Arial"/>
        </w:rPr>
        <w:t xml:space="preserve"> </w:t>
      </w:r>
      <w:r>
        <w:rPr>
          <w:rFonts w:ascii="Arial" w:hAnsi="Arial" w:cs="Arial"/>
        </w:rPr>
        <w:t>Learn the common causes</w:t>
      </w:r>
      <w:r w:rsidR="003407E1">
        <w:rPr>
          <w:rFonts w:ascii="Arial" w:hAnsi="Arial" w:cs="Arial"/>
        </w:rPr>
        <w:t xml:space="preserve"> of</w:t>
      </w:r>
      <w:r>
        <w:rPr>
          <w:rFonts w:ascii="Arial" w:hAnsi="Arial" w:cs="Arial"/>
        </w:rPr>
        <w:t xml:space="preserve"> </w:t>
      </w:r>
      <w:r w:rsidR="00EF0E83" w:rsidRPr="006C420E">
        <w:rPr>
          <w:rFonts w:ascii="Arial" w:hAnsi="Arial" w:cs="Arial"/>
        </w:rPr>
        <w:t xml:space="preserve">severe </w:t>
      </w:r>
      <w:r>
        <w:rPr>
          <w:rFonts w:ascii="Arial" w:hAnsi="Arial" w:cs="Arial"/>
        </w:rPr>
        <w:t>shoulder</w:t>
      </w:r>
      <w:r w:rsidR="00EF0E83" w:rsidRPr="006C420E">
        <w:rPr>
          <w:rFonts w:ascii="Arial" w:hAnsi="Arial" w:cs="Arial"/>
        </w:rPr>
        <w:t xml:space="preserve"> pain, </w:t>
      </w:r>
      <w:r>
        <w:rPr>
          <w:rFonts w:ascii="Arial" w:hAnsi="Arial" w:cs="Arial"/>
        </w:rPr>
        <w:t>and how the experts at</w:t>
      </w:r>
      <w:r w:rsidR="000B7050" w:rsidRPr="006C420E">
        <w:rPr>
          <w:rFonts w:ascii="Arial" w:hAnsi="Arial" w:cs="Arial"/>
        </w:rPr>
        <w:t xml:space="preserve"> </w:t>
      </w:r>
      <w:r w:rsidR="007E695B" w:rsidRPr="006C420E">
        <w:rPr>
          <w:rFonts w:ascii="Arial" w:hAnsi="Arial" w:cs="Arial"/>
        </w:rPr>
        <w:t>Cutting Edge Integrative Pain</w:t>
      </w:r>
      <w:r w:rsidR="00715846" w:rsidRPr="006C420E">
        <w:rPr>
          <w:rFonts w:ascii="Arial" w:hAnsi="Arial" w:cs="Arial"/>
        </w:rPr>
        <w:t xml:space="preserve"> Center</w:t>
      </w:r>
      <w:r w:rsidR="00AD0F56" w:rsidRPr="006C420E">
        <w:rPr>
          <w:rFonts w:ascii="Arial" w:hAnsi="Arial" w:cs="Arial"/>
        </w:rPr>
        <w:t>s</w:t>
      </w:r>
      <w:r>
        <w:rPr>
          <w:rFonts w:ascii="Arial" w:hAnsi="Arial" w:cs="Arial"/>
        </w:rPr>
        <w:t xml:space="preserve"> can relieve it</w:t>
      </w:r>
      <w:r w:rsidR="00E52BCA" w:rsidRPr="006C420E">
        <w:rPr>
          <w:rFonts w:ascii="Arial" w:hAnsi="Arial" w:cs="Arial"/>
        </w:rPr>
        <w:t>.</w:t>
      </w:r>
    </w:p>
    <w:p w14:paraId="2B32C197" w14:textId="77777777" w:rsidR="00E52BCA" w:rsidRPr="006C420E" w:rsidRDefault="00E52BCA" w:rsidP="006A0C0E">
      <w:pPr>
        <w:rPr>
          <w:rFonts w:ascii="Arial" w:hAnsi="Arial" w:cs="Arial"/>
        </w:rPr>
      </w:pPr>
    </w:p>
    <w:p w14:paraId="55399A3E" w14:textId="493F908A" w:rsidR="00E52BCA" w:rsidRPr="006C420E" w:rsidRDefault="00E52BCA" w:rsidP="006A0C0E">
      <w:pPr>
        <w:keepNext/>
        <w:rPr>
          <w:rFonts w:ascii="Arial" w:hAnsi="Arial" w:cs="Arial"/>
          <w:color w:val="000000" w:themeColor="text1"/>
          <w:lang w:eastAsia="ja-JP"/>
        </w:rPr>
      </w:pPr>
      <w:r w:rsidRPr="006C420E">
        <w:rPr>
          <w:rFonts w:ascii="Arial" w:eastAsia="Times" w:hAnsi="Arial" w:cs="Arial"/>
          <w:b/>
          <w:color w:val="0000FF"/>
        </w:rPr>
        <w:t>Title Tag / Headline</w:t>
      </w:r>
      <w:r w:rsidRPr="006C420E">
        <w:rPr>
          <w:rFonts w:ascii="Arial" w:eastAsia="Times" w:hAnsi="Arial" w:cs="Arial"/>
          <w:color w:val="0000FF"/>
        </w:rPr>
        <w:t xml:space="preserve">: </w:t>
      </w:r>
      <w:r w:rsidR="0057352D" w:rsidRPr="006C420E">
        <w:rPr>
          <w:rFonts w:ascii="Arial" w:hAnsi="Arial" w:cs="Arial"/>
          <w:color w:val="000000" w:themeColor="text1"/>
          <w:lang w:eastAsia="ja-JP"/>
        </w:rPr>
        <w:t xml:space="preserve">Common Causes of Severe </w:t>
      </w:r>
      <w:r w:rsidR="006C420E">
        <w:rPr>
          <w:rFonts w:ascii="Arial" w:hAnsi="Arial" w:cs="Arial"/>
          <w:color w:val="000000" w:themeColor="text1"/>
          <w:lang w:eastAsia="ja-JP"/>
        </w:rPr>
        <w:t>Shoulder</w:t>
      </w:r>
      <w:r w:rsidR="0057352D" w:rsidRPr="006C420E">
        <w:rPr>
          <w:rFonts w:ascii="Arial" w:hAnsi="Arial" w:cs="Arial"/>
          <w:color w:val="000000" w:themeColor="text1"/>
          <w:lang w:eastAsia="ja-JP"/>
        </w:rPr>
        <w:t xml:space="preserve"> Pain</w:t>
      </w:r>
    </w:p>
    <w:p w14:paraId="7D3F6A98" w14:textId="77777777" w:rsidR="00131E43" w:rsidRDefault="00131E43" w:rsidP="005C2F4F">
      <w:pPr>
        <w:rPr>
          <w:rFonts w:ascii="Arial" w:eastAsia="Times New Roman" w:hAnsi="Arial" w:cs="Arial"/>
          <w:color w:val="231F20"/>
        </w:rPr>
      </w:pPr>
      <w:bookmarkStart w:id="0" w:name="overview"/>
      <w:bookmarkEnd w:id="0"/>
    </w:p>
    <w:p w14:paraId="323251D2" w14:textId="6AD7AC23" w:rsidR="00534852" w:rsidRPr="00A9484D" w:rsidRDefault="00A9484D" w:rsidP="005C2F4F">
      <w:pPr>
        <w:rPr>
          <w:rFonts w:ascii="Arial" w:eastAsia="Times New Roman" w:hAnsi="Arial" w:cs="Arial"/>
          <w:color w:val="231F20"/>
        </w:rPr>
      </w:pPr>
      <w:r>
        <w:rPr>
          <w:rFonts w:ascii="Arial" w:eastAsia="Times New Roman" w:hAnsi="Arial" w:cs="Arial"/>
          <w:color w:val="231F20"/>
        </w:rPr>
        <w:t>So, your</w:t>
      </w:r>
      <w:r w:rsidRPr="00131E43">
        <w:rPr>
          <w:rFonts w:ascii="Arial" w:eastAsia="Times New Roman" w:hAnsi="Arial" w:cs="Arial"/>
          <w:color w:val="231F20"/>
        </w:rPr>
        <w:t xml:space="preserve"> shoulder </w:t>
      </w:r>
      <w:r>
        <w:rPr>
          <w:rFonts w:ascii="Arial" w:eastAsia="Times New Roman" w:hAnsi="Arial" w:cs="Arial"/>
          <w:color w:val="231F20"/>
        </w:rPr>
        <w:t xml:space="preserve">is a little sore from working out or sleeping on it. No big deal, right? Maybe not at first. But here’s why you should never </w:t>
      </w:r>
      <w:r w:rsidRPr="00534852">
        <w:rPr>
          <w:rFonts w:ascii="Arial" w:eastAsia="Times New Roman" w:hAnsi="Arial" w:cs="Arial"/>
          <w:color w:val="231F20"/>
        </w:rPr>
        <w:t>shrug off shoulder pain, espec</w:t>
      </w:r>
      <w:r>
        <w:rPr>
          <w:rFonts w:ascii="Arial" w:eastAsia="Times New Roman" w:hAnsi="Arial" w:cs="Arial"/>
          <w:color w:val="231F20"/>
        </w:rPr>
        <w:t>ially if it’s intense or severe:</w:t>
      </w:r>
      <w:r w:rsidRPr="00534852">
        <w:rPr>
          <w:rFonts w:ascii="Arial" w:eastAsia="Times New Roman" w:hAnsi="Arial" w:cs="Arial"/>
          <w:color w:val="231F20"/>
        </w:rPr>
        <w:t xml:space="preserve"> </w:t>
      </w:r>
      <w:r w:rsidR="00534852" w:rsidRPr="00BE20D2">
        <w:rPr>
          <w:rFonts w:ascii="Arial" w:eastAsia="Times New Roman" w:hAnsi="Arial" w:cs="Arial"/>
          <w:i/>
          <w:color w:val="231F20"/>
        </w:rPr>
        <w:t>The shoulder joint is the most mobile joint in the body</w:t>
      </w:r>
      <w:r w:rsidR="000264B5" w:rsidRPr="00BE20D2">
        <w:rPr>
          <w:rFonts w:ascii="Arial" w:eastAsia="Times New Roman" w:hAnsi="Arial" w:cs="Arial"/>
          <w:i/>
          <w:color w:val="231F20"/>
        </w:rPr>
        <w:t>.</w:t>
      </w:r>
      <w:r w:rsidR="000264B5">
        <w:rPr>
          <w:rFonts w:ascii="Arial" w:eastAsia="Times New Roman" w:hAnsi="Arial" w:cs="Arial"/>
          <w:color w:val="231F20"/>
        </w:rPr>
        <w:t xml:space="preserve"> It</w:t>
      </w:r>
      <w:r w:rsidR="00534852">
        <w:rPr>
          <w:rFonts w:ascii="Arial" w:eastAsia="Times New Roman" w:hAnsi="Arial" w:cs="Arial"/>
          <w:color w:val="231F20"/>
        </w:rPr>
        <w:t xml:space="preserve"> mov</w:t>
      </w:r>
      <w:r w:rsidR="000264B5">
        <w:rPr>
          <w:rFonts w:ascii="Arial" w:eastAsia="Times New Roman" w:hAnsi="Arial" w:cs="Arial"/>
          <w:color w:val="231F20"/>
        </w:rPr>
        <w:t>es</w:t>
      </w:r>
      <w:r w:rsidR="00534852">
        <w:rPr>
          <w:rFonts w:ascii="Arial" w:eastAsia="Times New Roman" w:hAnsi="Arial" w:cs="Arial"/>
          <w:color w:val="231F20"/>
        </w:rPr>
        <w:t xml:space="preserve"> </w:t>
      </w:r>
      <w:r w:rsidR="00534852" w:rsidRPr="00534852">
        <w:rPr>
          <w:rFonts w:ascii="Arial" w:eastAsia="Times New Roman" w:hAnsi="Arial" w:cs="Arial"/>
          <w:color w:val="231F20"/>
        </w:rPr>
        <w:t>the shoulder forward and backward</w:t>
      </w:r>
      <w:r w:rsidR="000264B5">
        <w:rPr>
          <w:rFonts w:ascii="Arial" w:eastAsia="Times New Roman" w:hAnsi="Arial" w:cs="Arial"/>
          <w:color w:val="231F20"/>
        </w:rPr>
        <w:t>. It</w:t>
      </w:r>
      <w:r w:rsidR="00BE20D2">
        <w:rPr>
          <w:rFonts w:ascii="Arial" w:eastAsia="Times New Roman" w:hAnsi="Arial" w:cs="Arial"/>
          <w:color w:val="231F20"/>
        </w:rPr>
        <w:t>’s also the reason you can move your</w:t>
      </w:r>
      <w:r w:rsidR="00534852" w:rsidRPr="00534852">
        <w:rPr>
          <w:rFonts w:ascii="Arial" w:eastAsia="Times New Roman" w:hAnsi="Arial" w:cs="Arial"/>
          <w:color w:val="231F20"/>
        </w:rPr>
        <w:t xml:space="preserve"> arm in a circular motion, and move </w:t>
      </w:r>
      <w:r w:rsidR="00BE20D2">
        <w:rPr>
          <w:rFonts w:ascii="Arial" w:eastAsia="Times New Roman" w:hAnsi="Arial" w:cs="Arial"/>
          <w:color w:val="231F20"/>
        </w:rPr>
        <w:t xml:space="preserve">it </w:t>
      </w:r>
      <w:r w:rsidR="00534852" w:rsidRPr="00534852">
        <w:rPr>
          <w:rFonts w:ascii="Arial" w:eastAsia="Times New Roman" w:hAnsi="Arial" w:cs="Arial"/>
          <w:color w:val="231F20"/>
        </w:rPr>
        <w:t xml:space="preserve">up and away from </w:t>
      </w:r>
      <w:r w:rsidR="000264B5">
        <w:rPr>
          <w:rFonts w:ascii="Arial" w:eastAsia="Times New Roman" w:hAnsi="Arial" w:cs="Arial"/>
          <w:color w:val="231F20"/>
        </w:rPr>
        <w:t>your</w:t>
      </w:r>
      <w:r w:rsidR="00534852" w:rsidRPr="00534852">
        <w:rPr>
          <w:rFonts w:ascii="Arial" w:eastAsia="Times New Roman" w:hAnsi="Arial" w:cs="Arial"/>
          <w:color w:val="231F20"/>
        </w:rPr>
        <w:t xml:space="preserve"> body.</w:t>
      </w:r>
    </w:p>
    <w:p w14:paraId="2056D624" w14:textId="77777777" w:rsidR="008E002A" w:rsidRPr="006C420E" w:rsidRDefault="008E002A" w:rsidP="005C2F4F">
      <w:pPr>
        <w:pStyle w:val="NormalWeb"/>
        <w:spacing w:before="0" w:beforeAutospacing="0" w:after="0" w:afterAutospacing="0"/>
        <w:rPr>
          <w:rFonts w:ascii="Arial" w:hAnsi="Arial" w:cs="Arial"/>
          <w:color w:val="000000" w:themeColor="text1"/>
        </w:rPr>
      </w:pPr>
    </w:p>
    <w:p w14:paraId="3CA5981E" w14:textId="0D8D60BC" w:rsidR="005C2F4F" w:rsidRDefault="005C2F4F" w:rsidP="005C2F4F">
      <w:pPr>
        <w:pStyle w:val="NormalWeb"/>
        <w:spacing w:before="0" w:beforeAutospacing="0" w:after="0" w:afterAutospacing="0"/>
        <w:rPr>
          <w:rFonts w:ascii="Arial" w:hAnsi="Arial" w:cs="Arial"/>
          <w:color w:val="231F20"/>
        </w:rPr>
      </w:pPr>
      <w:r>
        <w:rPr>
          <w:rFonts w:ascii="Arial" w:hAnsi="Arial" w:cs="Arial"/>
          <w:color w:val="231F20"/>
        </w:rPr>
        <w:t xml:space="preserve">When </w:t>
      </w:r>
      <w:r w:rsidR="00A9484D">
        <w:rPr>
          <w:rFonts w:ascii="Arial" w:hAnsi="Arial" w:cs="Arial"/>
          <w:color w:val="231F20"/>
        </w:rPr>
        <w:t>injury or severe pain causes you to</w:t>
      </w:r>
      <w:r>
        <w:rPr>
          <w:rFonts w:ascii="Arial" w:hAnsi="Arial" w:cs="Arial"/>
          <w:color w:val="231F20"/>
        </w:rPr>
        <w:t xml:space="preserve"> lose that </w:t>
      </w:r>
      <w:r w:rsidR="00BE20D2">
        <w:rPr>
          <w:rFonts w:ascii="Arial" w:hAnsi="Arial" w:cs="Arial"/>
          <w:color w:val="231F20"/>
        </w:rPr>
        <w:t>generous</w:t>
      </w:r>
      <w:r w:rsidR="00A9484D">
        <w:rPr>
          <w:rFonts w:ascii="Arial" w:hAnsi="Arial" w:cs="Arial"/>
          <w:color w:val="231F20"/>
        </w:rPr>
        <w:t xml:space="preserve"> range of motion,</w:t>
      </w:r>
      <w:r w:rsidR="009F4AFA">
        <w:rPr>
          <w:rFonts w:ascii="Arial" w:hAnsi="Arial" w:cs="Arial"/>
          <w:color w:val="231F20"/>
        </w:rPr>
        <w:t xml:space="preserve"> </w:t>
      </w:r>
      <w:r w:rsidR="00A9484D">
        <w:rPr>
          <w:rFonts w:ascii="Arial" w:hAnsi="Arial" w:cs="Arial"/>
          <w:color w:val="231F20"/>
        </w:rPr>
        <w:t>everyday</w:t>
      </w:r>
      <w:r w:rsidR="009F4AFA">
        <w:rPr>
          <w:rFonts w:ascii="Arial" w:hAnsi="Arial" w:cs="Arial"/>
          <w:color w:val="231F20"/>
        </w:rPr>
        <w:t xml:space="preserve"> </w:t>
      </w:r>
      <w:r w:rsidR="00A9484D">
        <w:rPr>
          <w:rFonts w:ascii="Arial" w:hAnsi="Arial" w:cs="Arial"/>
          <w:color w:val="231F20"/>
        </w:rPr>
        <w:t xml:space="preserve">movements like pouring a cup of coffee or turning the wheel of a car </w:t>
      </w:r>
      <w:r w:rsidR="00BE20D2">
        <w:rPr>
          <w:rFonts w:ascii="Arial" w:hAnsi="Arial" w:cs="Arial"/>
          <w:color w:val="231F20"/>
        </w:rPr>
        <w:t>can become</w:t>
      </w:r>
      <w:r w:rsidR="00A9484D">
        <w:rPr>
          <w:rFonts w:ascii="Arial" w:hAnsi="Arial" w:cs="Arial"/>
          <w:color w:val="231F20"/>
        </w:rPr>
        <w:t xml:space="preserve"> extremely difficult</w:t>
      </w:r>
      <w:r>
        <w:rPr>
          <w:rFonts w:ascii="Arial" w:hAnsi="Arial" w:cs="Arial"/>
          <w:color w:val="231F20"/>
        </w:rPr>
        <w:t>.</w:t>
      </w:r>
      <w:r w:rsidR="009F4AFA">
        <w:rPr>
          <w:rFonts w:ascii="Arial" w:hAnsi="Arial" w:cs="Arial"/>
          <w:color w:val="231F20"/>
        </w:rPr>
        <w:t xml:space="preserve"> </w:t>
      </w:r>
      <w:r w:rsidR="00BE20D2">
        <w:rPr>
          <w:rFonts w:ascii="Arial" w:hAnsi="Arial" w:cs="Arial"/>
          <w:color w:val="231F20"/>
        </w:rPr>
        <w:t>Severe s</w:t>
      </w:r>
      <w:r w:rsidR="009F4AFA">
        <w:rPr>
          <w:rFonts w:ascii="Arial" w:hAnsi="Arial" w:cs="Arial"/>
          <w:color w:val="231F20"/>
        </w:rPr>
        <w:t>houlder pain can interrupt your work and family life, too. So</w:t>
      </w:r>
      <w:r w:rsidR="00BE20D2">
        <w:rPr>
          <w:rFonts w:ascii="Arial" w:hAnsi="Arial" w:cs="Arial"/>
          <w:color w:val="231F20"/>
        </w:rPr>
        <w:t>,</w:t>
      </w:r>
      <w:r w:rsidR="009F4AFA">
        <w:rPr>
          <w:rFonts w:ascii="Arial" w:hAnsi="Arial" w:cs="Arial"/>
          <w:color w:val="231F20"/>
        </w:rPr>
        <w:t xml:space="preserve"> what causes it?</w:t>
      </w:r>
      <w:r>
        <w:rPr>
          <w:rFonts w:ascii="Arial" w:hAnsi="Arial" w:cs="Arial"/>
          <w:color w:val="231F20"/>
        </w:rPr>
        <w:t xml:space="preserve"> </w:t>
      </w:r>
    </w:p>
    <w:p w14:paraId="4EA8E8F8" w14:textId="77777777" w:rsidR="00B836BD" w:rsidRPr="006C420E" w:rsidRDefault="00B836BD" w:rsidP="006A0C0E">
      <w:pPr>
        <w:rPr>
          <w:rFonts w:ascii="Arial" w:hAnsi="Arial" w:cs="Arial"/>
        </w:rPr>
      </w:pPr>
    </w:p>
    <w:p w14:paraId="267CC05E" w14:textId="5F2ACC23" w:rsidR="00993BEF" w:rsidRPr="006C420E" w:rsidRDefault="002652EF" w:rsidP="00A40C66">
      <w:pPr>
        <w:rPr>
          <w:rFonts w:ascii="Arial" w:hAnsi="Arial" w:cs="Arial"/>
          <w:b/>
          <w:color w:val="000000"/>
        </w:rPr>
      </w:pPr>
      <w:r w:rsidRPr="006C420E">
        <w:rPr>
          <w:rFonts w:ascii="Arial" w:hAnsi="Arial" w:cs="Arial"/>
          <w:b/>
          <w:color w:val="000000"/>
        </w:rPr>
        <w:t xml:space="preserve">Common causes of severe </w:t>
      </w:r>
      <w:r w:rsidR="00B56EC7" w:rsidRPr="006C420E">
        <w:rPr>
          <w:rFonts w:ascii="Arial" w:hAnsi="Arial" w:cs="Arial"/>
          <w:b/>
          <w:color w:val="000000"/>
        </w:rPr>
        <w:t>shoulder</w:t>
      </w:r>
      <w:r w:rsidRPr="006C420E">
        <w:rPr>
          <w:rFonts w:ascii="Arial" w:hAnsi="Arial" w:cs="Arial"/>
          <w:b/>
          <w:color w:val="000000"/>
        </w:rPr>
        <w:t xml:space="preserve"> pain</w:t>
      </w:r>
      <w:r w:rsidR="00993BEF" w:rsidRPr="006C420E">
        <w:rPr>
          <w:rFonts w:ascii="Arial" w:hAnsi="Arial" w:cs="Arial"/>
          <w:b/>
          <w:color w:val="000000"/>
        </w:rPr>
        <w:t xml:space="preserve"> </w:t>
      </w:r>
    </w:p>
    <w:p w14:paraId="6B906772" w14:textId="786D7892" w:rsidR="00131E43" w:rsidRPr="00131E43" w:rsidRDefault="00BE20D2" w:rsidP="00131E43">
      <w:pPr>
        <w:pStyle w:val="NormalWeb"/>
        <w:spacing w:before="0" w:beforeAutospacing="0" w:after="0" w:afterAutospacing="0"/>
        <w:rPr>
          <w:rFonts w:ascii="Arial" w:hAnsi="Arial" w:cs="Arial"/>
          <w:color w:val="231F20"/>
        </w:rPr>
      </w:pPr>
      <w:r>
        <w:rPr>
          <w:rFonts w:ascii="Arial" w:hAnsi="Arial" w:cs="Arial"/>
          <w:color w:val="231F20"/>
        </w:rPr>
        <w:t>The</w:t>
      </w:r>
      <w:r w:rsidR="005C2F4F" w:rsidRPr="005C2F4F">
        <w:rPr>
          <w:rFonts w:ascii="Arial" w:hAnsi="Arial" w:cs="Arial"/>
          <w:color w:val="231F20"/>
        </w:rPr>
        <w:t xml:space="preserve"> most </w:t>
      </w:r>
      <w:r w:rsidR="005C2F4F">
        <w:rPr>
          <w:rFonts w:ascii="Arial" w:hAnsi="Arial" w:cs="Arial"/>
          <w:color w:val="231F20"/>
        </w:rPr>
        <w:t>common</w:t>
      </w:r>
      <w:r w:rsidR="005C2F4F" w:rsidRPr="005C2F4F">
        <w:rPr>
          <w:rFonts w:ascii="Arial" w:hAnsi="Arial" w:cs="Arial"/>
          <w:color w:val="231F20"/>
        </w:rPr>
        <w:t xml:space="preserve"> cause </w:t>
      </w:r>
      <w:r w:rsidR="009F4AFA">
        <w:rPr>
          <w:rFonts w:ascii="Arial" w:hAnsi="Arial" w:cs="Arial"/>
          <w:color w:val="231F20"/>
        </w:rPr>
        <w:t xml:space="preserve">of severe shoulder pain </w:t>
      </w:r>
      <w:r w:rsidR="005C2F4F" w:rsidRPr="005C2F4F">
        <w:rPr>
          <w:rFonts w:ascii="Arial" w:hAnsi="Arial" w:cs="Arial"/>
          <w:color w:val="231F20"/>
        </w:rPr>
        <w:t>is</w:t>
      </w:r>
      <w:r w:rsidR="005C2F4F" w:rsidRPr="005C2F4F">
        <w:rPr>
          <w:rStyle w:val="apple-converted-space"/>
          <w:rFonts w:ascii="Arial" w:hAnsi="Arial" w:cs="Arial"/>
          <w:color w:val="231F20"/>
        </w:rPr>
        <w:t> </w:t>
      </w:r>
      <w:r w:rsidR="005C2F4F" w:rsidRPr="005C2F4F">
        <w:rPr>
          <w:rFonts w:ascii="Arial" w:hAnsi="Arial" w:cs="Arial"/>
          <w:color w:val="231F20"/>
          <w:bdr w:val="none" w:sz="0" w:space="0" w:color="auto" w:frame="1"/>
        </w:rPr>
        <w:t>rotator cuff tendinitis</w:t>
      </w:r>
      <w:r w:rsidR="005C2F4F" w:rsidRPr="005C2F4F">
        <w:rPr>
          <w:rFonts w:ascii="Arial" w:hAnsi="Arial" w:cs="Arial"/>
          <w:color w:val="231F20"/>
        </w:rPr>
        <w:t xml:space="preserve"> </w:t>
      </w:r>
      <w:r w:rsidR="009F4AFA">
        <w:rPr>
          <w:rFonts w:ascii="Arial" w:hAnsi="Arial" w:cs="Arial"/>
          <w:color w:val="231F20"/>
        </w:rPr>
        <w:t>(</w:t>
      </w:r>
      <w:r w:rsidR="005C2F4F" w:rsidRPr="005C2F4F">
        <w:rPr>
          <w:rFonts w:ascii="Arial" w:hAnsi="Arial" w:cs="Arial"/>
          <w:color w:val="231F20"/>
        </w:rPr>
        <w:t>inflamed tendons</w:t>
      </w:r>
      <w:r w:rsidR="009F4AFA">
        <w:rPr>
          <w:rFonts w:ascii="Arial" w:hAnsi="Arial" w:cs="Arial"/>
          <w:color w:val="231F20"/>
        </w:rPr>
        <w:t>)</w:t>
      </w:r>
      <w:r w:rsidR="005C2F4F" w:rsidRPr="005C2F4F">
        <w:rPr>
          <w:rFonts w:ascii="Arial" w:hAnsi="Arial" w:cs="Arial"/>
          <w:color w:val="231F20"/>
        </w:rPr>
        <w:t xml:space="preserve">. </w:t>
      </w:r>
      <w:r w:rsidR="00131E43">
        <w:rPr>
          <w:rFonts w:ascii="Arial" w:hAnsi="Arial" w:cs="Arial"/>
          <w:color w:val="231F20"/>
        </w:rPr>
        <w:t xml:space="preserve">It </w:t>
      </w:r>
      <w:r w:rsidR="00131E43" w:rsidRPr="00131E43">
        <w:rPr>
          <w:rFonts w:ascii="Arial" w:eastAsia="Times New Roman" w:hAnsi="Arial" w:cs="Arial"/>
          <w:color w:val="231F20"/>
        </w:rPr>
        <w:t xml:space="preserve">usually occurs over time. It can be the result of sleeping on </w:t>
      </w:r>
      <w:r w:rsidR="00131E43">
        <w:rPr>
          <w:rFonts w:ascii="Arial" w:eastAsia="Times New Roman" w:hAnsi="Arial" w:cs="Arial"/>
          <w:color w:val="231F20"/>
        </w:rPr>
        <w:t>the same shoulder every night</w:t>
      </w:r>
      <w:r w:rsidR="00E41D24">
        <w:rPr>
          <w:rFonts w:ascii="Arial" w:eastAsia="Times New Roman" w:hAnsi="Arial" w:cs="Arial"/>
          <w:color w:val="231F20"/>
        </w:rPr>
        <w:t>,</w:t>
      </w:r>
      <w:r w:rsidR="00131E43" w:rsidRPr="00131E43">
        <w:rPr>
          <w:rFonts w:ascii="Arial" w:eastAsia="Times New Roman" w:hAnsi="Arial" w:cs="Arial"/>
          <w:color w:val="231F20"/>
        </w:rPr>
        <w:t xml:space="preserve"> or </w:t>
      </w:r>
      <w:r w:rsidR="00E41D24">
        <w:rPr>
          <w:rFonts w:ascii="Arial" w:eastAsia="Times New Roman" w:hAnsi="Arial" w:cs="Arial"/>
          <w:color w:val="231F20"/>
        </w:rPr>
        <w:t>doing manual labor or playing sports during which you’re frequently lifting</w:t>
      </w:r>
      <w:r w:rsidR="00131E43" w:rsidRPr="00131E43">
        <w:rPr>
          <w:rFonts w:ascii="Arial" w:eastAsia="Times New Roman" w:hAnsi="Arial" w:cs="Arial"/>
          <w:color w:val="231F20"/>
        </w:rPr>
        <w:t xml:space="preserve"> your arm over your head</w:t>
      </w:r>
      <w:r w:rsidR="00E41D24">
        <w:rPr>
          <w:rFonts w:ascii="Arial" w:eastAsia="Times New Roman" w:hAnsi="Arial" w:cs="Arial"/>
          <w:color w:val="231F20"/>
        </w:rPr>
        <w:t>.</w:t>
      </w:r>
    </w:p>
    <w:p w14:paraId="582F2C2D" w14:textId="77777777" w:rsidR="005C2F4F" w:rsidRDefault="005C2F4F" w:rsidP="005C2F4F">
      <w:pPr>
        <w:pStyle w:val="NormalWeb"/>
        <w:spacing w:before="0" w:beforeAutospacing="0" w:after="0" w:afterAutospacing="0"/>
        <w:rPr>
          <w:rFonts w:ascii="Arial" w:hAnsi="Arial" w:cs="Arial"/>
          <w:color w:val="231F20"/>
        </w:rPr>
      </w:pPr>
    </w:p>
    <w:p w14:paraId="38A6AE53" w14:textId="7C96D822" w:rsidR="005C2F4F" w:rsidRDefault="005C2F4F" w:rsidP="005C2F4F">
      <w:pPr>
        <w:pStyle w:val="NormalWeb"/>
        <w:spacing w:before="0" w:beforeAutospacing="0" w:after="0" w:afterAutospacing="0"/>
        <w:rPr>
          <w:rFonts w:ascii="Arial" w:hAnsi="Arial" w:cs="Arial"/>
          <w:color w:val="231F20"/>
        </w:rPr>
      </w:pPr>
      <w:r w:rsidRPr="005C2F4F">
        <w:rPr>
          <w:rFonts w:ascii="Arial" w:hAnsi="Arial" w:cs="Arial"/>
          <w:color w:val="231F20"/>
        </w:rPr>
        <w:t xml:space="preserve">Other </w:t>
      </w:r>
      <w:r w:rsidR="00BE20D2">
        <w:rPr>
          <w:rFonts w:ascii="Arial" w:hAnsi="Arial" w:cs="Arial"/>
          <w:color w:val="231F20"/>
        </w:rPr>
        <w:t>sources</w:t>
      </w:r>
      <w:r w:rsidRPr="005C2F4F">
        <w:rPr>
          <w:rFonts w:ascii="Arial" w:hAnsi="Arial" w:cs="Arial"/>
          <w:color w:val="231F20"/>
        </w:rPr>
        <w:t xml:space="preserve"> of shoulder pain include </w:t>
      </w:r>
      <w:r w:rsidR="00A9484D">
        <w:rPr>
          <w:rFonts w:ascii="Arial" w:hAnsi="Arial" w:cs="Arial"/>
          <w:color w:val="231F20"/>
        </w:rPr>
        <w:t>different types</w:t>
      </w:r>
      <w:r w:rsidRPr="005C2F4F">
        <w:rPr>
          <w:rFonts w:ascii="Arial" w:hAnsi="Arial" w:cs="Arial"/>
          <w:color w:val="231F20"/>
        </w:rPr>
        <w:t xml:space="preserve"> of</w:t>
      </w:r>
      <w:r w:rsidRPr="005C2F4F">
        <w:rPr>
          <w:rStyle w:val="apple-converted-space"/>
          <w:rFonts w:ascii="Arial" w:hAnsi="Arial" w:cs="Arial"/>
          <w:color w:val="231F20"/>
        </w:rPr>
        <w:t> </w:t>
      </w:r>
      <w:r w:rsidRPr="00A9484D">
        <w:rPr>
          <w:rFonts w:ascii="Arial" w:hAnsi="Arial" w:cs="Arial"/>
          <w:bdr w:val="none" w:sz="0" w:space="0" w:color="auto" w:frame="1"/>
        </w:rPr>
        <w:t>arthritis</w:t>
      </w:r>
      <w:r w:rsidR="00BE20D2">
        <w:rPr>
          <w:rFonts w:ascii="Arial" w:hAnsi="Arial" w:cs="Arial"/>
          <w:color w:val="231F20"/>
        </w:rPr>
        <w:t>, torn cartilage</w:t>
      </w:r>
      <w:r w:rsidRPr="005C2F4F">
        <w:rPr>
          <w:rFonts w:ascii="Arial" w:hAnsi="Arial" w:cs="Arial"/>
          <w:color w:val="231F20"/>
        </w:rPr>
        <w:t xml:space="preserve"> or a</w:t>
      </w:r>
      <w:r w:rsidRPr="005C2F4F">
        <w:rPr>
          <w:rStyle w:val="apple-converted-space"/>
          <w:rFonts w:ascii="Arial" w:hAnsi="Arial" w:cs="Arial"/>
          <w:color w:val="231F20"/>
        </w:rPr>
        <w:t> </w:t>
      </w:r>
      <w:r w:rsidRPr="00A9484D">
        <w:rPr>
          <w:rFonts w:ascii="Arial" w:hAnsi="Arial" w:cs="Arial"/>
          <w:bdr w:val="none" w:sz="0" w:space="0" w:color="auto" w:frame="1"/>
        </w:rPr>
        <w:t>torn rotator cuff</w:t>
      </w:r>
      <w:r w:rsidRPr="005C2F4F">
        <w:rPr>
          <w:rFonts w:ascii="Arial" w:hAnsi="Arial" w:cs="Arial"/>
          <w:color w:val="231F20"/>
        </w:rPr>
        <w:t>. Swelling of the bursa sacs (which protect the shoulder) or tendons can also cause pain. Some people develop bone spurs, which are bony projections that develop along the edges of bones.</w:t>
      </w:r>
    </w:p>
    <w:p w14:paraId="38A53798" w14:textId="77777777" w:rsidR="00A9484D" w:rsidRDefault="00A9484D" w:rsidP="005C2F4F">
      <w:pPr>
        <w:pStyle w:val="NormalWeb"/>
        <w:spacing w:before="0" w:beforeAutospacing="0" w:after="0" w:afterAutospacing="0"/>
        <w:rPr>
          <w:rFonts w:ascii="Arial" w:hAnsi="Arial" w:cs="Arial"/>
          <w:color w:val="231F20"/>
        </w:rPr>
      </w:pPr>
    </w:p>
    <w:p w14:paraId="35529AEF" w14:textId="4DF05061" w:rsidR="00A9484D" w:rsidRPr="00B612DB" w:rsidRDefault="00B612DB" w:rsidP="005C2F4F">
      <w:pPr>
        <w:pStyle w:val="NormalWeb"/>
        <w:spacing w:before="0" w:beforeAutospacing="0" w:after="0" w:afterAutospacing="0"/>
        <w:rPr>
          <w:rFonts w:ascii="Arial" w:hAnsi="Arial" w:cs="Arial"/>
          <w:color w:val="000000" w:themeColor="text1"/>
        </w:rPr>
      </w:pPr>
      <w:r>
        <w:rPr>
          <w:rFonts w:ascii="Arial" w:hAnsi="Arial" w:cs="Arial"/>
          <w:color w:val="000000" w:themeColor="text1"/>
        </w:rPr>
        <w:lastRenderedPageBreak/>
        <w:t>I</w:t>
      </w:r>
      <w:r w:rsidR="00A9484D" w:rsidRPr="009F4AFA">
        <w:rPr>
          <w:rFonts w:ascii="Arial" w:hAnsi="Arial" w:cs="Arial"/>
          <w:color w:val="000000" w:themeColor="text1"/>
        </w:rPr>
        <w:t xml:space="preserve">njuries </w:t>
      </w:r>
      <w:r w:rsidR="00E41D24">
        <w:rPr>
          <w:rFonts w:ascii="Arial" w:hAnsi="Arial" w:cs="Arial"/>
          <w:color w:val="000000" w:themeColor="text1"/>
        </w:rPr>
        <w:t xml:space="preserve">or bone breaks, </w:t>
      </w:r>
      <w:r w:rsidR="00A9484D" w:rsidRPr="009F4AFA">
        <w:rPr>
          <w:rFonts w:ascii="Arial" w:hAnsi="Arial" w:cs="Arial"/>
          <w:color w:val="000000" w:themeColor="text1"/>
        </w:rPr>
        <w:t xml:space="preserve">even </w:t>
      </w:r>
      <w:r w:rsidR="00BE20D2">
        <w:rPr>
          <w:rFonts w:ascii="Arial" w:hAnsi="Arial" w:cs="Arial"/>
          <w:color w:val="000000" w:themeColor="text1"/>
        </w:rPr>
        <w:t>from</w:t>
      </w:r>
      <w:r w:rsidR="00A9484D" w:rsidRPr="009F4AFA">
        <w:rPr>
          <w:rFonts w:ascii="Arial" w:hAnsi="Arial" w:cs="Arial"/>
          <w:color w:val="000000" w:themeColor="text1"/>
        </w:rPr>
        <w:t xml:space="preserve"> repetitive movement</w:t>
      </w:r>
      <w:r w:rsidR="00E41D24">
        <w:rPr>
          <w:rFonts w:ascii="Arial" w:hAnsi="Arial" w:cs="Arial"/>
          <w:color w:val="000000" w:themeColor="text1"/>
        </w:rPr>
        <w:t>,</w:t>
      </w:r>
      <w:r>
        <w:rPr>
          <w:rFonts w:ascii="Arial" w:hAnsi="Arial" w:cs="Arial"/>
          <w:color w:val="000000" w:themeColor="text1"/>
        </w:rPr>
        <w:t xml:space="preserve"> can </w:t>
      </w:r>
      <w:r w:rsidR="00BE20D2">
        <w:rPr>
          <w:rFonts w:ascii="Arial" w:hAnsi="Arial" w:cs="Arial"/>
          <w:color w:val="000000" w:themeColor="text1"/>
        </w:rPr>
        <w:t>also spark shoulder pain</w:t>
      </w:r>
      <w:r w:rsidR="00A9484D" w:rsidRPr="009F4AFA">
        <w:rPr>
          <w:rFonts w:ascii="Arial" w:hAnsi="Arial" w:cs="Arial"/>
          <w:color w:val="000000" w:themeColor="text1"/>
        </w:rPr>
        <w:t xml:space="preserve">. </w:t>
      </w:r>
      <w:r>
        <w:rPr>
          <w:rFonts w:ascii="Arial" w:hAnsi="Arial" w:cs="Arial"/>
          <w:color w:val="000000" w:themeColor="text1"/>
        </w:rPr>
        <w:t>Even certain d</w:t>
      </w:r>
      <w:r w:rsidR="00A9484D" w:rsidRPr="009F4AFA">
        <w:rPr>
          <w:rFonts w:ascii="Arial" w:hAnsi="Arial" w:cs="Arial"/>
          <w:color w:val="000000" w:themeColor="text1"/>
        </w:rPr>
        <w:t>iseases</w:t>
      </w:r>
      <w:r w:rsidR="00BE20D2">
        <w:rPr>
          <w:rFonts w:ascii="Arial" w:hAnsi="Arial" w:cs="Arial"/>
          <w:color w:val="000000" w:themeColor="text1"/>
        </w:rPr>
        <w:t>,</w:t>
      </w:r>
      <w:r w:rsidR="00A9484D" w:rsidRPr="009F4AFA">
        <w:rPr>
          <w:rFonts w:ascii="Arial" w:hAnsi="Arial" w:cs="Arial"/>
          <w:color w:val="000000" w:themeColor="text1"/>
        </w:rPr>
        <w:t xml:space="preserve"> like </w:t>
      </w:r>
      <w:r w:rsidR="00AF5B6A">
        <w:rPr>
          <w:rFonts w:ascii="Arial" w:hAnsi="Arial" w:cs="Arial"/>
          <w:color w:val="000000" w:themeColor="text1"/>
        </w:rPr>
        <w:t>those of t</w:t>
      </w:r>
      <w:bookmarkStart w:id="1" w:name="_GoBack"/>
      <w:bookmarkEnd w:id="1"/>
      <w:r w:rsidR="00AF5B6A">
        <w:rPr>
          <w:rFonts w:ascii="Arial" w:hAnsi="Arial" w:cs="Arial"/>
          <w:color w:val="000000" w:themeColor="text1"/>
        </w:rPr>
        <w:t xml:space="preserve">he </w:t>
      </w:r>
      <w:r w:rsidR="00A9484D" w:rsidRPr="009F4AFA">
        <w:rPr>
          <w:rFonts w:ascii="Arial" w:hAnsi="Arial" w:cs="Arial"/>
          <w:color w:val="000000" w:themeColor="text1"/>
        </w:rPr>
        <w:t xml:space="preserve">liver, heart </w:t>
      </w:r>
      <w:r>
        <w:rPr>
          <w:rFonts w:ascii="Arial" w:hAnsi="Arial" w:cs="Arial"/>
          <w:color w:val="000000" w:themeColor="text1"/>
        </w:rPr>
        <w:t>or gallbladder</w:t>
      </w:r>
      <w:ins w:id="2" w:author="Betsy Stevenson" w:date="2017-12-12T14:15:00Z">
        <w:r w:rsidR="00AF5B6A">
          <w:rPr>
            <w:rFonts w:ascii="Arial" w:hAnsi="Arial" w:cs="Arial"/>
            <w:color w:val="000000" w:themeColor="text1"/>
          </w:rPr>
          <w:t>,</w:t>
        </w:r>
      </w:ins>
      <w:r>
        <w:rPr>
          <w:rFonts w:ascii="Arial" w:hAnsi="Arial" w:cs="Arial"/>
          <w:color w:val="000000" w:themeColor="text1"/>
        </w:rPr>
        <w:t xml:space="preserve"> </w:t>
      </w:r>
      <w:r w:rsidR="00A9484D" w:rsidRPr="009F4AFA">
        <w:rPr>
          <w:rFonts w:ascii="Arial" w:hAnsi="Arial" w:cs="Arial"/>
          <w:color w:val="000000" w:themeColor="text1"/>
        </w:rPr>
        <w:t xml:space="preserve">can cause pain that travels to the shoulder. </w:t>
      </w:r>
    </w:p>
    <w:p w14:paraId="03ABB6AA" w14:textId="77777777" w:rsidR="002652EF" w:rsidRPr="006C420E" w:rsidRDefault="002652EF" w:rsidP="00827322">
      <w:pPr>
        <w:rPr>
          <w:rFonts w:ascii="Arial" w:hAnsi="Arial" w:cs="Arial"/>
          <w:b/>
          <w:lang w:eastAsia="ja-JP"/>
        </w:rPr>
      </w:pPr>
    </w:p>
    <w:p w14:paraId="530484CF" w14:textId="33D17BE0" w:rsidR="00E52BCA" w:rsidRPr="006C420E" w:rsidRDefault="00B56EC7" w:rsidP="006A0C0E">
      <w:pPr>
        <w:rPr>
          <w:rFonts w:ascii="Arial" w:hAnsi="Arial" w:cs="Arial"/>
          <w:b/>
          <w:lang w:eastAsia="ja-JP"/>
        </w:rPr>
      </w:pPr>
      <w:r w:rsidRPr="006C420E">
        <w:rPr>
          <w:rFonts w:ascii="Arial" w:hAnsi="Arial" w:cs="Arial"/>
          <w:b/>
          <w:lang w:eastAsia="ja-JP"/>
        </w:rPr>
        <w:t xml:space="preserve">A </w:t>
      </w:r>
      <w:r w:rsidR="00BE20D2">
        <w:rPr>
          <w:rFonts w:ascii="Arial" w:hAnsi="Arial" w:cs="Arial"/>
          <w:b/>
          <w:lang w:eastAsia="ja-JP"/>
        </w:rPr>
        <w:t>comprehensive</w:t>
      </w:r>
      <w:r w:rsidR="00DF160D" w:rsidRPr="006C420E">
        <w:rPr>
          <w:rFonts w:ascii="Arial" w:hAnsi="Arial" w:cs="Arial"/>
          <w:b/>
          <w:lang w:eastAsia="ja-JP"/>
        </w:rPr>
        <w:t xml:space="preserve"> approach</w:t>
      </w:r>
      <w:r w:rsidR="00A93603" w:rsidRPr="006C420E">
        <w:rPr>
          <w:rFonts w:ascii="Arial" w:hAnsi="Arial" w:cs="Arial"/>
          <w:b/>
          <w:lang w:eastAsia="ja-JP"/>
        </w:rPr>
        <w:t xml:space="preserve"> to lasting pain </w:t>
      </w:r>
      <w:r w:rsidR="00DF160D" w:rsidRPr="006C420E">
        <w:rPr>
          <w:rFonts w:ascii="Arial" w:hAnsi="Arial" w:cs="Arial"/>
          <w:b/>
          <w:lang w:eastAsia="ja-JP"/>
        </w:rPr>
        <w:t>relief</w:t>
      </w:r>
      <w:r w:rsidRPr="006C420E">
        <w:rPr>
          <w:rFonts w:ascii="Arial" w:hAnsi="Arial" w:cs="Arial"/>
          <w:b/>
          <w:lang w:eastAsia="ja-JP"/>
        </w:rPr>
        <w:t xml:space="preserve"> is close by</w:t>
      </w:r>
      <w:r w:rsidR="00F34092" w:rsidRPr="006C420E">
        <w:rPr>
          <w:rFonts w:ascii="Arial" w:hAnsi="Arial" w:cs="Arial"/>
          <w:b/>
          <w:lang w:eastAsia="ja-JP"/>
        </w:rPr>
        <w:t xml:space="preserve"> </w:t>
      </w:r>
    </w:p>
    <w:p w14:paraId="6F67ECD0" w14:textId="087364B6" w:rsidR="00D9436D" w:rsidRPr="00E41D24" w:rsidRDefault="00BE20D2" w:rsidP="006A0C0E">
      <w:pPr>
        <w:rPr>
          <w:rFonts w:ascii="Arial" w:hAnsi="Arial" w:cs="Arial"/>
          <w:color w:val="000000" w:themeColor="text1"/>
          <w:spacing w:val="-4"/>
        </w:rPr>
      </w:pPr>
      <w:r>
        <w:rPr>
          <w:rFonts w:ascii="Arial" w:hAnsi="Arial" w:cs="Arial"/>
          <w:color w:val="000000" w:themeColor="text1"/>
          <w:spacing w:val="-4"/>
        </w:rPr>
        <w:t>No matter the source of your shoulder pain, the</w:t>
      </w:r>
      <w:r w:rsidR="00A93603" w:rsidRPr="006C420E">
        <w:rPr>
          <w:rFonts w:ascii="Arial" w:hAnsi="Arial" w:cs="Arial"/>
          <w:color w:val="000000" w:themeColor="text1"/>
          <w:spacing w:val="-4"/>
        </w:rPr>
        <w:t xml:space="preserve"> </w:t>
      </w:r>
      <w:r w:rsidR="00E41D24">
        <w:rPr>
          <w:rFonts w:ascii="Arial" w:hAnsi="Arial" w:cs="Arial"/>
          <w:color w:val="000000" w:themeColor="text1"/>
          <w:spacing w:val="-4"/>
        </w:rPr>
        <w:t xml:space="preserve">board-certified pain specialists at </w:t>
      </w:r>
      <w:r w:rsidR="00E41D24" w:rsidRPr="006C420E">
        <w:rPr>
          <w:rFonts w:ascii="Arial" w:eastAsia="Times New Roman" w:hAnsi="Arial" w:cs="Arial"/>
          <w:color w:val="000000" w:themeColor="text1"/>
          <w:shd w:val="clear" w:color="auto" w:fill="FFFFFF"/>
        </w:rPr>
        <w:t>Cutting Edge Integrative Pain Centers</w:t>
      </w:r>
      <w:r w:rsidR="00E41D24">
        <w:rPr>
          <w:rFonts w:ascii="Arial" w:eastAsia="Times New Roman" w:hAnsi="Arial" w:cs="Arial"/>
          <w:color w:val="000000" w:themeColor="text1"/>
          <w:shd w:val="clear" w:color="auto" w:fill="FFFFFF"/>
        </w:rPr>
        <w:t xml:space="preserve"> will find it.</w:t>
      </w:r>
      <w:r w:rsidR="00E41D24">
        <w:rPr>
          <w:rFonts w:ascii="Arial" w:hAnsi="Arial" w:cs="Arial"/>
          <w:color w:val="000000" w:themeColor="text1"/>
          <w:spacing w:val="-4"/>
        </w:rPr>
        <w:t xml:space="preserve"> </w:t>
      </w:r>
      <w:r w:rsidR="001C3334">
        <w:rPr>
          <w:rFonts w:ascii="Arial" w:eastAsia="Times New Roman" w:hAnsi="Arial" w:cs="Arial"/>
          <w:color w:val="000000" w:themeColor="text1"/>
          <w:shd w:val="clear" w:color="auto" w:fill="FFFFFF"/>
        </w:rPr>
        <w:t xml:space="preserve">People of all ages, maybe even your friends and neighbors, have trusted us for </w:t>
      </w:r>
      <w:r w:rsidR="00E41D24">
        <w:rPr>
          <w:rFonts w:ascii="Arial" w:eastAsia="Times New Roman" w:hAnsi="Arial" w:cs="Arial"/>
          <w:color w:val="000000" w:themeColor="text1"/>
          <w:shd w:val="clear" w:color="auto" w:fill="FFFFFF"/>
        </w:rPr>
        <w:t>lasting</w:t>
      </w:r>
      <w:r w:rsidR="00F34092" w:rsidRPr="006C420E">
        <w:rPr>
          <w:rFonts w:ascii="Arial" w:eastAsia="Times New Roman" w:hAnsi="Arial" w:cs="Arial"/>
          <w:color w:val="000000" w:themeColor="text1"/>
          <w:shd w:val="clear" w:color="auto" w:fill="FFFFFF"/>
        </w:rPr>
        <w:t xml:space="preserve"> </w:t>
      </w:r>
      <w:hyperlink r:id="rId10" w:history="1">
        <w:r w:rsidR="003407E1">
          <w:rPr>
            <w:rStyle w:val="Hyperlink"/>
            <w:rFonts w:ascii="Arial" w:eastAsia="Times New Roman" w:hAnsi="Arial" w:cs="Arial"/>
            <w:shd w:val="clear" w:color="auto" w:fill="FFFFFF"/>
          </w:rPr>
          <w:t>shoulder pain relief in Michiana</w:t>
        </w:r>
      </w:hyperlink>
      <w:r w:rsidR="00E41D24">
        <w:rPr>
          <w:rFonts w:ascii="Arial" w:eastAsia="Times New Roman" w:hAnsi="Arial" w:cs="Arial"/>
          <w:shd w:val="clear" w:color="auto" w:fill="FFFFFF"/>
        </w:rPr>
        <w:t xml:space="preserve">. </w:t>
      </w:r>
      <w:r w:rsidR="00B56EC7" w:rsidRPr="006C420E">
        <w:rPr>
          <w:rFonts w:ascii="Arial" w:eastAsia="Times New Roman" w:hAnsi="Arial" w:cs="Arial"/>
          <w:color w:val="000000" w:themeColor="text1"/>
          <w:shd w:val="clear" w:color="auto" w:fill="FFFFFF"/>
        </w:rPr>
        <w:t xml:space="preserve">Our </w:t>
      </w:r>
      <w:r w:rsidR="001C3334">
        <w:rPr>
          <w:rFonts w:ascii="Arial" w:eastAsia="Times New Roman" w:hAnsi="Arial" w:cs="Arial"/>
          <w:color w:val="000000" w:themeColor="text1"/>
          <w:shd w:val="clear" w:color="auto" w:fill="FFFFFF"/>
        </w:rPr>
        <w:t xml:space="preserve">personalized </w:t>
      </w:r>
      <w:r w:rsidR="00E41D24">
        <w:rPr>
          <w:rFonts w:ascii="Arial" w:eastAsia="Times New Roman" w:hAnsi="Arial" w:cs="Arial"/>
          <w:color w:val="000000" w:themeColor="text1"/>
          <w:shd w:val="clear" w:color="auto" w:fill="FFFFFF"/>
        </w:rPr>
        <w:t>approach to your pain relief may</w:t>
      </w:r>
      <w:r w:rsidR="00F34092" w:rsidRPr="006C420E">
        <w:rPr>
          <w:rFonts w:ascii="Arial" w:eastAsia="Times New Roman" w:hAnsi="Arial" w:cs="Arial"/>
          <w:color w:val="000000" w:themeColor="text1"/>
          <w:shd w:val="clear" w:color="auto" w:fill="FFFFFF"/>
        </w:rPr>
        <w:t xml:space="preserve"> </w:t>
      </w:r>
      <w:r w:rsidR="00E41D24">
        <w:rPr>
          <w:rFonts w:ascii="Arial" w:eastAsia="Times New Roman" w:hAnsi="Arial" w:cs="Arial"/>
          <w:color w:val="000000" w:themeColor="text1"/>
          <w:shd w:val="clear" w:color="auto" w:fill="FFFFFF"/>
        </w:rPr>
        <w:t>involve</w:t>
      </w:r>
      <w:r w:rsidR="00844C52" w:rsidRPr="006C420E">
        <w:rPr>
          <w:rFonts w:ascii="Arial" w:eastAsia="Times New Roman" w:hAnsi="Arial" w:cs="Arial"/>
          <w:color w:val="000000" w:themeColor="text1"/>
          <w:shd w:val="clear" w:color="auto" w:fill="FFFFFF"/>
        </w:rPr>
        <w:t xml:space="preserve"> physical therapy, yoga, medication, </w:t>
      </w:r>
      <w:r w:rsidR="00F34092" w:rsidRPr="006C420E">
        <w:rPr>
          <w:rFonts w:ascii="Arial" w:eastAsia="Times New Roman" w:hAnsi="Arial" w:cs="Arial"/>
          <w:color w:val="000000" w:themeColor="text1"/>
          <w:shd w:val="clear" w:color="auto" w:fill="FFFFFF"/>
        </w:rPr>
        <w:t xml:space="preserve">minimally invasive </w:t>
      </w:r>
      <w:r w:rsidR="00E41D24">
        <w:rPr>
          <w:rFonts w:ascii="Arial" w:eastAsia="Times New Roman" w:hAnsi="Arial" w:cs="Arial"/>
          <w:color w:val="000000" w:themeColor="text1"/>
          <w:shd w:val="clear" w:color="auto" w:fill="FFFFFF"/>
        </w:rPr>
        <w:t xml:space="preserve">surgical </w:t>
      </w:r>
      <w:r w:rsidR="00F34092" w:rsidRPr="006C420E">
        <w:rPr>
          <w:rFonts w:ascii="Arial" w:eastAsia="Times New Roman" w:hAnsi="Arial" w:cs="Arial"/>
          <w:color w:val="000000" w:themeColor="text1"/>
          <w:shd w:val="clear" w:color="auto" w:fill="FFFFFF"/>
        </w:rPr>
        <w:t>procedures</w:t>
      </w:r>
      <w:r w:rsidR="00844C52" w:rsidRPr="006C420E">
        <w:rPr>
          <w:rFonts w:ascii="Arial" w:eastAsia="Times New Roman" w:hAnsi="Arial" w:cs="Arial"/>
          <w:color w:val="000000" w:themeColor="text1"/>
          <w:shd w:val="clear" w:color="auto" w:fill="FFFFFF"/>
        </w:rPr>
        <w:t xml:space="preserve"> and more</w:t>
      </w:r>
      <w:r w:rsidR="00F34092" w:rsidRPr="006C420E">
        <w:rPr>
          <w:rFonts w:ascii="Arial" w:eastAsia="Times New Roman" w:hAnsi="Arial" w:cs="Arial"/>
          <w:color w:val="000000" w:themeColor="text1"/>
          <w:shd w:val="clear" w:color="auto" w:fill="FFFFFF"/>
        </w:rPr>
        <w:t xml:space="preserve">. </w:t>
      </w:r>
      <w:r w:rsidR="00E41D24">
        <w:rPr>
          <w:rFonts w:ascii="Arial" w:hAnsi="Arial" w:cs="Arial"/>
          <w:color w:val="000000" w:themeColor="text1"/>
          <w:lang w:eastAsia="ja-JP"/>
        </w:rPr>
        <w:t>Contact us today to</w:t>
      </w:r>
      <w:r w:rsidR="00A93603" w:rsidRPr="006C420E">
        <w:rPr>
          <w:rFonts w:ascii="Arial" w:hAnsi="Arial" w:cs="Arial"/>
          <w:color w:val="000000" w:themeColor="text1"/>
          <w:lang w:eastAsia="ja-JP"/>
        </w:rPr>
        <w:t xml:space="preserve"> stop </w:t>
      </w:r>
      <w:r w:rsidR="00E41D24">
        <w:rPr>
          <w:rFonts w:ascii="Arial" w:hAnsi="Arial" w:cs="Arial"/>
          <w:color w:val="000000" w:themeColor="text1"/>
          <w:lang w:eastAsia="ja-JP"/>
        </w:rPr>
        <w:t>feeling the pain and start feeling like yourself again</w:t>
      </w:r>
      <w:r w:rsidR="00A93603" w:rsidRPr="006C420E">
        <w:rPr>
          <w:rFonts w:ascii="Arial" w:hAnsi="Arial" w:cs="Arial"/>
          <w:color w:val="000000" w:themeColor="text1"/>
          <w:lang w:eastAsia="ja-JP"/>
        </w:rPr>
        <w:t>.</w:t>
      </w:r>
    </w:p>
    <w:p w14:paraId="00F4CBD2" w14:textId="77777777" w:rsidR="00D9436D" w:rsidRPr="006C420E" w:rsidRDefault="00D9436D" w:rsidP="006A0C0E">
      <w:pPr>
        <w:rPr>
          <w:rFonts w:ascii="Arial" w:hAnsi="Arial" w:cs="Arial"/>
          <w:color w:val="000000" w:themeColor="text1"/>
        </w:rPr>
      </w:pPr>
    </w:p>
    <w:p w14:paraId="4A3BEC43" w14:textId="24ED0116" w:rsidR="00E52BCA" w:rsidRPr="006C420E" w:rsidRDefault="00E52BCA" w:rsidP="006A0C0E">
      <w:pPr>
        <w:rPr>
          <w:rFonts w:ascii="Arial" w:eastAsia="Times New Roman" w:hAnsi="Arial" w:cs="Arial"/>
          <w:color w:val="000000" w:themeColor="text1"/>
        </w:rPr>
      </w:pPr>
      <w:r w:rsidRPr="006C420E">
        <w:rPr>
          <w:rFonts w:ascii="Arial" w:hAnsi="Arial" w:cs="Arial"/>
          <w:color w:val="000000" w:themeColor="text1"/>
        </w:rPr>
        <w:t xml:space="preserve">To learn more or schedule an appointment, call </w:t>
      </w:r>
      <w:r w:rsidR="00F34092" w:rsidRPr="006C420E">
        <w:rPr>
          <w:rFonts w:ascii="Arial" w:eastAsia="Times New Roman" w:hAnsi="Arial" w:cs="Arial"/>
          <w:color w:val="000000" w:themeColor="text1"/>
        </w:rPr>
        <w:t xml:space="preserve">574-821-4363 </w:t>
      </w:r>
      <w:r w:rsidRPr="006C420E">
        <w:rPr>
          <w:rFonts w:ascii="Arial" w:hAnsi="Arial" w:cs="Arial"/>
          <w:color w:val="000000" w:themeColor="text1"/>
        </w:rPr>
        <w:t xml:space="preserve">or </w:t>
      </w:r>
      <w:hyperlink r:id="rId11" w:history="1">
        <w:r w:rsidRPr="006C420E">
          <w:rPr>
            <w:rStyle w:val="Hyperlink"/>
            <w:rFonts w:ascii="Arial" w:hAnsi="Arial" w:cs="Arial"/>
            <w:color w:val="0432FF"/>
          </w:rPr>
          <w:t>click here</w:t>
        </w:r>
      </w:hyperlink>
      <w:r w:rsidRPr="006C420E">
        <w:rPr>
          <w:rFonts w:ascii="Arial" w:hAnsi="Arial" w:cs="Arial"/>
          <w:color w:val="0432FF"/>
        </w:rPr>
        <w:t xml:space="preserve"> </w:t>
      </w:r>
      <w:r w:rsidRPr="006C420E">
        <w:rPr>
          <w:rFonts w:ascii="Arial" w:hAnsi="Arial" w:cs="Arial"/>
          <w:color w:val="000000" w:themeColor="text1"/>
        </w:rPr>
        <w:t>to use our online form.</w:t>
      </w:r>
    </w:p>
    <w:p w14:paraId="77E3B049" w14:textId="77777777" w:rsidR="00E52BCA" w:rsidRPr="006C420E" w:rsidRDefault="00E52BCA" w:rsidP="006A0C0E">
      <w:pPr>
        <w:rPr>
          <w:rFonts w:ascii="Arial" w:hAnsi="Arial" w:cs="Arial"/>
          <w:color w:val="000000"/>
        </w:rPr>
      </w:pPr>
    </w:p>
    <w:p w14:paraId="74EEE60A" w14:textId="77777777" w:rsidR="00FD3EB9" w:rsidRPr="006C420E" w:rsidRDefault="00FD3EB9" w:rsidP="006A0C0E">
      <w:pPr>
        <w:rPr>
          <w:rFonts w:ascii="Arial" w:hAnsi="Arial" w:cs="Arial"/>
        </w:rPr>
      </w:pPr>
    </w:p>
    <w:p w14:paraId="0BFC01DA" w14:textId="77777777" w:rsidR="00FD3EB9" w:rsidRPr="006C420E" w:rsidRDefault="00FD3EB9" w:rsidP="006A0C0E">
      <w:pPr>
        <w:jc w:val="center"/>
        <w:rPr>
          <w:rFonts w:ascii="Arial" w:hAnsi="Arial" w:cs="Arial"/>
          <w:i/>
          <w:color w:val="7F7F7F"/>
        </w:rPr>
      </w:pPr>
      <w:r w:rsidRPr="006C420E">
        <w:rPr>
          <w:rFonts w:ascii="Arial" w:hAnsi="Arial" w:cs="Arial"/>
          <w:i/>
          <w:color w:val="7F7F7F"/>
        </w:rPr>
        <w:t>– end –</w:t>
      </w:r>
    </w:p>
    <w:sectPr w:rsidR="00FD3EB9" w:rsidRPr="006C420E" w:rsidSect="00EE3032">
      <w:headerReference w:type="default" r:id="rId12"/>
      <w:footerReference w:type="default" r:id="rId13"/>
      <w:headerReference w:type="first" r:id="rId14"/>
      <w:type w:val="continuous"/>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F556D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8DB41" w14:textId="77777777" w:rsidR="002023B8" w:rsidRDefault="002023B8" w:rsidP="00E035BD">
      <w:r>
        <w:separator/>
      </w:r>
    </w:p>
  </w:endnote>
  <w:endnote w:type="continuationSeparator" w:id="0">
    <w:p w14:paraId="11E7685B" w14:textId="77777777" w:rsidR="002023B8" w:rsidRDefault="002023B8" w:rsidP="00E0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49B9E" w14:textId="77777777" w:rsidR="003407E1" w:rsidRDefault="003407E1" w:rsidP="00E035BD">
    <w:pPr>
      <w:pStyle w:val="Header"/>
      <w:tabs>
        <w:tab w:val="clear" w:pos="8640"/>
        <w:tab w:val="right" w:pos="9360"/>
      </w:tabs>
      <w:ind w:left="-90"/>
      <w:rPr>
        <w:color w:val="808080"/>
        <w:sz w:val="18"/>
      </w:rPr>
    </w:pPr>
    <w:r>
      <w:rPr>
        <w:b/>
        <w:color w:val="808080"/>
        <w:sz w:val="18"/>
      </w:rPr>
      <w:t xml:space="preserve">File: </w:t>
    </w:r>
    <w:r>
      <w:rPr>
        <w:color w:val="808080"/>
        <w:sz w:val="18"/>
      </w:rPr>
      <w:fldChar w:fldCharType="begin"/>
    </w:r>
    <w:r>
      <w:rPr>
        <w:color w:val="808080"/>
        <w:sz w:val="18"/>
      </w:rPr>
      <w:instrText xml:space="preserve"> FILENAME  \* MERGEFORMAT </w:instrText>
    </w:r>
    <w:r>
      <w:rPr>
        <w:color w:val="808080"/>
        <w:sz w:val="18"/>
      </w:rPr>
      <w:fldChar w:fldCharType="separate"/>
    </w:r>
    <w:r>
      <w:rPr>
        <w:noProof/>
        <w:color w:val="808080"/>
        <w:sz w:val="18"/>
      </w:rPr>
      <w:t>HSS TEMP-Blog Posts.doc</w:t>
    </w:r>
    <w:r>
      <w:rPr>
        <w:color w:val="808080"/>
        <w:sz w:val="18"/>
      </w:rPr>
      <w:fldChar w:fldCharType="end"/>
    </w:r>
    <w:r>
      <w:rPr>
        <w:color w:val="808080"/>
        <w:sz w:val="18"/>
      </w:rPr>
      <w:tab/>
    </w:r>
    <w:r>
      <w:rPr>
        <w:color w:val="808080"/>
        <w:sz w:val="18"/>
      </w:rPr>
      <w:tab/>
      <w:t xml:space="preserve">Page </w:t>
    </w:r>
    <w:r>
      <w:rPr>
        <w:color w:val="808080"/>
        <w:sz w:val="18"/>
      </w:rPr>
      <w:fldChar w:fldCharType="begin"/>
    </w:r>
    <w:r>
      <w:rPr>
        <w:color w:val="808080"/>
        <w:sz w:val="18"/>
      </w:rPr>
      <w:instrText xml:space="preserve"> PAGE </w:instrText>
    </w:r>
    <w:r>
      <w:rPr>
        <w:color w:val="808080"/>
        <w:sz w:val="18"/>
      </w:rPr>
      <w:fldChar w:fldCharType="separate"/>
    </w:r>
    <w:r w:rsidR="00AE41D9">
      <w:rPr>
        <w:noProof/>
        <w:color w:val="808080"/>
        <w:sz w:val="18"/>
      </w:rPr>
      <w:t>2</w:t>
    </w:r>
    <w:r>
      <w:rPr>
        <w:color w:val="808080"/>
        <w:sz w:val="18"/>
      </w:rPr>
      <w:fldChar w:fldCharType="end"/>
    </w:r>
    <w:r>
      <w:rPr>
        <w:color w:val="808080"/>
        <w:sz w:val="18"/>
      </w:rPr>
      <w:t xml:space="preserve"> of </w:t>
    </w:r>
    <w:r>
      <w:rPr>
        <w:color w:val="808080"/>
        <w:sz w:val="18"/>
      </w:rPr>
      <w:fldChar w:fldCharType="begin"/>
    </w:r>
    <w:r>
      <w:rPr>
        <w:color w:val="808080"/>
        <w:sz w:val="18"/>
      </w:rPr>
      <w:instrText xml:space="preserve"> NUMPAGES </w:instrText>
    </w:r>
    <w:r>
      <w:rPr>
        <w:color w:val="808080"/>
        <w:sz w:val="18"/>
      </w:rPr>
      <w:fldChar w:fldCharType="separate"/>
    </w:r>
    <w:r w:rsidR="00AE41D9">
      <w:rPr>
        <w:noProof/>
        <w:color w:val="808080"/>
        <w:sz w:val="18"/>
      </w:rPr>
      <w:t>2</w:t>
    </w:r>
    <w:r>
      <w:rPr>
        <w:color w:val="808080"/>
        <w:sz w:val="18"/>
      </w:rPr>
      <w:fldChar w:fldCharType="end"/>
    </w:r>
  </w:p>
  <w:p w14:paraId="0802B3A0" w14:textId="53BB1DAF" w:rsidR="003407E1" w:rsidRPr="00E035BD" w:rsidRDefault="003407E1" w:rsidP="00E035BD">
    <w:pPr>
      <w:pStyle w:val="Header"/>
      <w:tabs>
        <w:tab w:val="clear" w:pos="8640"/>
        <w:tab w:val="right" w:pos="9360"/>
      </w:tabs>
      <w:ind w:left="-90"/>
      <w:rPr>
        <w:noProof/>
        <w:color w:val="808080"/>
        <w:sz w:val="18"/>
      </w:rPr>
    </w:pPr>
    <w:r>
      <w:rPr>
        <w:b/>
        <w:color w:val="808080"/>
        <w:sz w:val="18"/>
      </w:rPr>
      <w:t>Saved:</w:t>
    </w:r>
    <w:r>
      <w:rPr>
        <w:color w:val="808080"/>
        <w:sz w:val="18"/>
      </w:rPr>
      <w:t xml:space="preserve"> </w:t>
    </w:r>
    <w:r>
      <w:rPr>
        <w:color w:val="808080"/>
        <w:sz w:val="18"/>
      </w:rPr>
      <w:fldChar w:fldCharType="begin"/>
    </w:r>
    <w:r>
      <w:rPr>
        <w:color w:val="808080"/>
        <w:sz w:val="18"/>
      </w:rPr>
      <w:instrText xml:space="preserve"> SAVEDATE \@ "M/d/yy h:mm AM/PM" </w:instrText>
    </w:r>
    <w:r>
      <w:rPr>
        <w:color w:val="808080"/>
        <w:sz w:val="18"/>
      </w:rPr>
      <w:fldChar w:fldCharType="separate"/>
    </w:r>
    <w:ins w:id="3" w:author="Healthcare Success" w:date="2017-12-12T15:10:00Z">
      <w:r w:rsidR="00AE41D9">
        <w:rPr>
          <w:noProof/>
          <w:color w:val="808080"/>
          <w:sz w:val="18"/>
        </w:rPr>
        <w:t>12/12/17 2:16 PM</w:t>
      </w:r>
    </w:ins>
    <w:r>
      <w:rPr>
        <w:color w:val="808080"/>
        <w:sz w:val="18"/>
      </w:rPr>
      <w:fldChar w:fldCharType="end"/>
    </w:r>
    <w:r>
      <w:rPr>
        <w:color w:val="808080"/>
        <w:sz w:val="18"/>
      </w:rPr>
      <w:tab/>
    </w:r>
    <w:r>
      <w:rPr>
        <w:color w:val="808080"/>
        <w:sz w:val="18"/>
      </w:rPr>
      <w:tab/>
    </w:r>
    <w:r>
      <w:rPr>
        <w:b/>
        <w:color w:val="808080"/>
        <w:sz w:val="18"/>
      </w:rPr>
      <w:t>Printed:</w:t>
    </w:r>
    <w:r>
      <w:rPr>
        <w:color w:val="808080"/>
        <w:sz w:val="18"/>
      </w:rPr>
      <w:t xml:space="preserve"> </w:t>
    </w:r>
    <w:r>
      <w:rPr>
        <w:color w:val="808080"/>
        <w:sz w:val="18"/>
      </w:rPr>
      <w:fldChar w:fldCharType="begin"/>
    </w:r>
    <w:r>
      <w:rPr>
        <w:color w:val="808080"/>
        <w:sz w:val="18"/>
      </w:rPr>
      <w:instrText xml:space="preserve"> PRINTDATE \@ "M/d/yy h:mm AM/PM" </w:instrText>
    </w:r>
    <w:r>
      <w:rPr>
        <w:color w:val="808080"/>
        <w:sz w:val="18"/>
      </w:rPr>
      <w:fldChar w:fldCharType="separate"/>
    </w:r>
    <w:r>
      <w:rPr>
        <w:noProof/>
        <w:color w:val="808080"/>
        <w:sz w:val="18"/>
      </w:rPr>
      <w:t>4/1/14 9:50 AM</w:t>
    </w:r>
    <w:r>
      <w:rPr>
        <w:color w:val="808080"/>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899C3" w14:textId="77777777" w:rsidR="002023B8" w:rsidRDefault="002023B8" w:rsidP="00E035BD">
      <w:r>
        <w:separator/>
      </w:r>
    </w:p>
  </w:footnote>
  <w:footnote w:type="continuationSeparator" w:id="0">
    <w:p w14:paraId="251872CD" w14:textId="77777777" w:rsidR="002023B8" w:rsidRDefault="002023B8" w:rsidP="00E035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77B04" w14:textId="77777777" w:rsidR="003407E1" w:rsidRDefault="003407E1" w:rsidP="00E035BD">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9B248" w14:textId="77777777" w:rsidR="003407E1" w:rsidRDefault="003407E1" w:rsidP="00473AC9">
    <w:pPr>
      <w:pStyle w:val="Header"/>
      <w:jc w:val="center"/>
    </w:pPr>
    <w:r>
      <w:rPr>
        <w:noProof/>
      </w:rPr>
      <w:drawing>
        <wp:inline distT="0" distB="0" distL="0" distR="0" wp14:anchorId="4F3A58B3" wp14:editId="0C69BCD9">
          <wp:extent cx="3297555" cy="923925"/>
          <wp:effectExtent l="0" t="0" r="4445" b="0"/>
          <wp:docPr id="1" name="Picture 1" descr="HealthcareSucce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careSucce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7555"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1C4B30"/>
    <w:multiLevelType w:val="hybridMultilevel"/>
    <w:tmpl w:val="5152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9510A1"/>
    <w:multiLevelType w:val="hybridMultilevel"/>
    <w:tmpl w:val="36D8616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62D16A9"/>
    <w:multiLevelType w:val="hybridMultilevel"/>
    <w:tmpl w:val="FD6C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EB1BE9"/>
    <w:multiLevelType w:val="hybridMultilevel"/>
    <w:tmpl w:val="BBBE19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405ED"/>
    <w:multiLevelType w:val="hybridMultilevel"/>
    <w:tmpl w:val="1C4CFA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513FBF"/>
    <w:multiLevelType w:val="hybridMultilevel"/>
    <w:tmpl w:val="8A2634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C07D6F"/>
    <w:multiLevelType w:val="hybridMultilevel"/>
    <w:tmpl w:val="D6BA54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E86B26"/>
    <w:multiLevelType w:val="hybridMultilevel"/>
    <w:tmpl w:val="CA2EEB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EF33AC"/>
    <w:multiLevelType w:val="multilevel"/>
    <w:tmpl w:val="F46A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A67040"/>
    <w:multiLevelType w:val="hybridMultilevel"/>
    <w:tmpl w:val="0EE4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424B56"/>
    <w:multiLevelType w:val="hybridMultilevel"/>
    <w:tmpl w:val="B0CAD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3F3049"/>
    <w:multiLevelType w:val="hybridMultilevel"/>
    <w:tmpl w:val="5E6825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35219D"/>
    <w:multiLevelType w:val="multilevel"/>
    <w:tmpl w:val="57DE44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31341D"/>
    <w:multiLevelType w:val="hybridMultilevel"/>
    <w:tmpl w:val="12E2C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3718FB"/>
    <w:multiLevelType w:val="hybridMultilevel"/>
    <w:tmpl w:val="3C0028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DA16F3"/>
    <w:multiLevelType w:val="multilevel"/>
    <w:tmpl w:val="F46A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9C284C"/>
    <w:multiLevelType w:val="hybridMultilevel"/>
    <w:tmpl w:val="5E16C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A226F45"/>
    <w:multiLevelType w:val="hybridMultilevel"/>
    <w:tmpl w:val="DB7491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730FBA"/>
    <w:multiLevelType w:val="hybridMultilevel"/>
    <w:tmpl w:val="1B18B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79102A"/>
    <w:multiLevelType w:val="multilevel"/>
    <w:tmpl w:val="C212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0C75B6C"/>
    <w:multiLevelType w:val="multilevel"/>
    <w:tmpl w:val="10BA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62D65F6"/>
    <w:multiLevelType w:val="multilevel"/>
    <w:tmpl w:val="CE76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DB1AF6"/>
    <w:multiLevelType w:val="hybridMultilevel"/>
    <w:tmpl w:val="FC38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C47C97"/>
    <w:multiLevelType w:val="hybridMultilevel"/>
    <w:tmpl w:val="FAE00B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20528F"/>
    <w:multiLevelType w:val="multilevel"/>
    <w:tmpl w:val="F46A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6E2A7A"/>
    <w:multiLevelType w:val="hybridMultilevel"/>
    <w:tmpl w:val="6E565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14"/>
  </w:num>
  <w:num w:numId="4">
    <w:abstractNumId w:val="17"/>
  </w:num>
  <w:num w:numId="5">
    <w:abstractNumId w:val="5"/>
  </w:num>
  <w:num w:numId="6">
    <w:abstractNumId w:val="24"/>
  </w:num>
  <w:num w:numId="7">
    <w:abstractNumId w:val="8"/>
  </w:num>
  <w:num w:numId="8">
    <w:abstractNumId w:val="2"/>
  </w:num>
  <w:num w:numId="9">
    <w:abstractNumId w:val="20"/>
  </w:num>
  <w:num w:numId="10">
    <w:abstractNumId w:val="6"/>
  </w:num>
  <w:num w:numId="11">
    <w:abstractNumId w:val="13"/>
  </w:num>
  <w:num w:numId="12">
    <w:abstractNumId w:val="7"/>
  </w:num>
  <w:num w:numId="13">
    <w:abstractNumId w:val="0"/>
  </w:num>
  <w:num w:numId="14">
    <w:abstractNumId w:val="18"/>
  </w:num>
  <w:num w:numId="15">
    <w:abstractNumId w:val="15"/>
  </w:num>
  <w:num w:numId="16">
    <w:abstractNumId w:val="19"/>
  </w:num>
  <w:num w:numId="17">
    <w:abstractNumId w:val="4"/>
  </w:num>
  <w:num w:numId="18">
    <w:abstractNumId w:val="12"/>
  </w:num>
  <w:num w:numId="19">
    <w:abstractNumId w:val="26"/>
  </w:num>
  <w:num w:numId="20">
    <w:abstractNumId w:val="21"/>
  </w:num>
  <w:num w:numId="21">
    <w:abstractNumId w:val="3"/>
  </w:num>
  <w:num w:numId="22">
    <w:abstractNumId w:val="22"/>
  </w:num>
  <w:num w:numId="23">
    <w:abstractNumId w:val="1"/>
  </w:num>
  <w:num w:numId="24">
    <w:abstractNumId w:val="9"/>
  </w:num>
  <w:num w:numId="25">
    <w:abstractNumId w:val="16"/>
  </w:num>
  <w:num w:numId="26">
    <w:abstractNumId w:val="25"/>
  </w:num>
  <w:num w:numId="27">
    <w:abstractNumId w:val="1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sy Stevenson">
    <w15:presenceInfo w15:providerId="Windows Live" w15:userId="5a9ed7e1c20066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7EC"/>
    <w:rsid w:val="00001C8E"/>
    <w:rsid w:val="0000358A"/>
    <w:rsid w:val="000046B5"/>
    <w:rsid w:val="00005A77"/>
    <w:rsid w:val="000103E1"/>
    <w:rsid w:val="000264B5"/>
    <w:rsid w:val="00026D7D"/>
    <w:rsid w:val="00033D3B"/>
    <w:rsid w:val="000549C2"/>
    <w:rsid w:val="000604CB"/>
    <w:rsid w:val="000740AB"/>
    <w:rsid w:val="00085957"/>
    <w:rsid w:val="000916D0"/>
    <w:rsid w:val="00093E07"/>
    <w:rsid w:val="000B51C2"/>
    <w:rsid w:val="000B6CBF"/>
    <w:rsid w:val="000B7050"/>
    <w:rsid w:val="000C2350"/>
    <w:rsid w:val="000C4FAC"/>
    <w:rsid w:val="000D6927"/>
    <w:rsid w:val="0012232F"/>
    <w:rsid w:val="00131E43"/>
    <w:rsid w:val="001345F9"/>
    <w:rsid w:val="00134E80"/>
    <w:rsid w:val="0013679A"/>
    <w:rsid w:val="00144C8B"/>
    <w:rsid w:val="00151266"/>
    <w:rsid w:val="00152CE2"/>
    <w:rsid w:val="00170B52"/>
    <w:rsid w:val="00175DF6"/>
    <w:rsid w:val="00176114"/>
    <w:rsid w:val="00181090"/>
    <w:rsid w:val="001A4458"/>
    <w:rsid w:val="001A6199"/>
    <w:rsid w:val="001C3334"/>
    <w:rsid w:val="001C345F"/>
    <w:rsid w:val="001D53C1"/>
    <w:rsid w:val="00200C6B"/>
    <w:rsid w:val="002023B8"/>
    <w:rsid w:val="00204866"/>
    <w:rsid w:val="002213D0"/>
    <w:rsid w:val="0025297C"/>
    <w:rsid w:val="00257039"/>
    <w:rsid w:val="002652EF"/>
    <w:rsid w:val="002726AE"/>
    <w:rsid w:val="00277029"/>
    <w:rsid w:val="00293BAE"/>
    <w:rsid w:val="002C7711"/>
    <w:rsid w:val="002D6321"/>
    <w:rsid w:val="0030148F"/>
    <w:rsid w:val="00311125"/>
    <w:rsid w:val="00316884"/>
    <w:rsid w:val="00334C40"/>
    <w:rsid w:val="00340510"/>
    <w:rsid w:val="003407E1"/>
    <w:rsid w:val="00342DEA"/>
    <w:rsid w:val="00352DBA"/>
    <w:rsid w:val="003530B6"/>
    <w:rsid w:val="0037537C"/>
    <w:rsid w:val="003773DC"/>
    <w:rsid w:val="00384952"/>
    <w:rsid w:val="003869FC"/>
    <w:rsid w:val="00390F8C"/>
    <w:rsid w:val="003D50F4"/>
    <w:rsid w:val="00401B08"/>
    <w:rsid w:val="00404193"/>
    <w:rsid w:val="00404938"/>
    <w:rsid w:val="0040655E"/>
    <w:rsid w:val="00427300"/>
    <w:rsid w:val="00430D24"/>
    <w:rsid w:val="00450647"/>
    <w:rsid w:val="00466632"/>
    <w:rsid w:val="00473AC9"/>
    <w:rsid w:val="00481E7F"/>
    <w:rsid w:val="00483ED8"/>
    <w:rsid w:val="004A253A"/>
    <w:rsid w:val="004B0056"/>
    <w:rsid w:val="004B52E2"/>
    <w:rsid w:val="004C11A0"/>
    <w:rsid w:val="004D6231"/>
    <w:rsid w:val="004E1226"/>
    <w:rsid w:val="004E3163"/>
    <w:rsid w:val="004E695D"/>
    <w:rsid w:val="004F3320"/>
    <w:rsid w:val="00501F23"/>
    <w:rsid w:val="0051177A"/>
    <w:rsid w:val="00512084"/>
    <w:rsid w:val="005327EC"/>
    <w:rsid w:val="00533C9A"/>
    <w:rsid w:val="00534852"/>
    <w:rsid w:val="005568BD"/>
    <w:rsid w:val="005720B6"/>
    <w:rsid w:val="0057352D"/>
    <w:rsid w:val="00597CAD"/>
    <w:rsid w:val="005B0AA8"/>
    <w:rsid w:val="005C2F4F"/>
    <w:rsid w:val="005E0498"/>
    <w:rsid w:val="0061330C"/>
    <w:rsid w:val="00615927"/>
    <w:rsid w:val="00624CD2"/>
    <w:rsid w:val="0062519F"/>
    <w:rsid w:val="00625C3E"/>
    <w:rsid w:val="00637559"/>
    <w:rsid w:val="006517E8"/>
    <w:rsid w:val="0066110D"/>
    <w:rsid w:val="006A0C0E"/>
    <w:rsid w:val="006C420E"/>
    <w:rsid w:val="006F5BA3"/>
    <w:rsid w:val="00701A76"/>
    <w:rsid w:val="00715846"/>
    <w:rsid w:val="0072752B"/>
    <w:rsid w:val="00744647"/>
    <w:rsid w:val="00766E89"/>
    <w:rsid w:val="00784898"/>
    <w:rsid w:val="007A2244"/>
    <w:rsid w:val="007A28ED"/>
    <w:rsid w:val="007B030A"/>
    <w:rsid w:val="007B67B4"/>
    <w:rsid w:val="007B78D2"/>
    <w:rsid w:val="007C109F"/>
    <w:rsid w:val="007E695B"/>
    <w:rsid w:val="007F19D2"/>
    <w:rsid w:val="00801A47"/>
    <w:rsid w:val="00827009"/>
    <w:rsid w:val="00827322"/>
    <w:rsid w:val="00841F57"/>
    <w:rsid w:val="00844C52"/>
    <w:rsid w:val="008462DA"/>
    <w:rsid w:val="00847F02"/>
    <w:rsid w:val="00855065"/>
    <w:rsid w:val="00867DC5"/>
    <w:rsid w:val="00884593"/>
    <w:rsid w:val="008A3420"/>
    <w:rsid w:val="008A730E"/>
    <w:rsid w:val="008B2295"/>
    <w:rsid w:val="008E002A"/>
    <w:rsid w:val="008E7F91"/>
    <w:rsid w:val="008F441F"/>
    <w:rsid w:val="00900D38"/>
    <w:rsid w:val="00913848"/>
    <w:rsid w:val="00914E19"/>
    <w:rsid w:val="00973397"/>
    <w:rsid w:val="00984153"/>
    <w:rsid w:val="00993BEF"/>
    <w:rsid w:val="009C5F07"/>
    <w:rsid w:val="009C61C2"/>
    <w:rsid w:val="009F4036"/>
    <w:rsid w:val="009F4AFA"/>
    <w:rsid w:val="00A05BBD"/>
    <w:rsid w:val="00A06F80"/>
    <w:rsid w:val="00A26F87"/>
    <w:rsid w:val="00A40C66"/>
    <w:rsid w:val="00A93603"/>
    <w:rsid w:val="00A9484D"/>
    <w:rsid w:val="00A97DCB"/>
    <w:rsid w:val="00AA2161"/>
    <w:rsid w:val="00AC3FCD"/>
    <w:rsid w:val="00AD0F56"/>
    <w:rsid w:val="00AE41D9"/>
    <w:rsid w:val="00AF5B6A"/>
    <w:rsid w:val="00B1109F"/>
    <w:rsid w:val="00B267C8"/>
    <w:rsid w:val="00B36EC5"/>
    <w:rsid w:val="00B41E0A"/>
    <w:rsid w:val="00B56EC7"/>
    <w:rsid w:val="00B612DB"/>
    <w:rsid w:val="00B65DC8"/>
    <w:rsid w:val="00B71421"/>
    <w:rsid w:val="00B8300A"/>
    <w:rsid w:val="00B836BD"/>
    <w:rsid w:val="00BE20D2"/>
    <w:rsid w:val="00BF43EA"/>
    <w:rsid w:val="00C123AC"/>
    <w:rsid w:val="00C325FA"/>
    <w:rsid w:val="00C72806"/>
    <w:rsid w:val="00C81064"/>
    <w:rsid w:val="00CC2BFD"/>
    <w:rsid w:val="00CD17BF"/>
    <w:rsid w:val="00CD32A0"/>
    <w:rsid w:val="00D037B7"/>
    <w:rsid w:val="00D06554"/>
    <w:rsid w:val="00D113CB"/>
    <w:rsid w:val="00D17F6D"/>
    <w:rsid w:val="00D203A0"/>
    <w:rsid w:val="00D21E76"/>
    <w:rsid w:val="00D311E1"/>
    <w:rsid w:val="00D429A6"/>
    <w:rsid w:val="00D451FC"/>
    <w:rsid w:val="00D52916"/>
    <w:rsid w:val="00D65B31"/>
    <w:rsid w:val="00D9436D"/>
    <w:rsid w:val="00DC1C00"/>
    <w:rsid w:val="00DC2C76"/>
    <w:rsid w:val="00DC360F"/>
    <w:rsid w:val="00DF160D"/>
    <w:rsid w:val="00E035BD"/>
    <w:rsid w:val="00E26F18"/>
    <w:rsid w:val="00E41D24"/>
    <w:rsid w:val="00E44900"/>
    <w:rsid w:val="00E52BCA"/>
    <w:rsid w:val="00E54082"/>
    <w:rsid w:val="00EB6703"/>
    <w:rsid w:val="00EE024F"/>
    <w:rsid w:val="00EE0BFD"/>
    <w:rsid w:val="00EE3032"/>
    <w:rsid w:val="00EF0E83"/>
    <w:rsid w:val="00EF753D"/>
    <w:rsid w:val="00EF7595"/>
    <w:rsid w:val="00F1777B"/>
    <w:rsid w:val="00F20B3A"/>
    <w:rsid w:val="00F34092"/>
    <w:rsid w:val="00F60010"/>
    <w:rsid w:val="00F63CD1"/>
    <w:rsid w:val="00F84709"/>
    <w:rsid w:val="00F947ED"/>
    <w:rsid w:val="00FA1879"/>
    <w:rsid w:val="00FC72CF"/>
    <w:rsid w:val="00FD0A25"/>
    <w:rsid w:val="00FD3EB9"/>
    <w:rsid w:val="00FD4DF2"/>
    <w:rsid w:val="00FE21DF"/>
    <w:rsid w:val="00FE3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32542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FCD"/>
    <w:rPr>
      <w:rFonts w:ascii="Times New Roman" w:hAnsi="Times New Roman"/>
      <w:sz w:val="24"/>
      <w:szCs w:val="24"/>
    </w:rPr>
  </w:style>
  <w:style w:type="paragraph" w:styleId="Heading2">
    <w:name w:val="heading 2"/>
    <w:basedOn w:val="Normal"/>
    <w:link w:val="Heading2Char"/>
    <w:uiPriority w:val="9"/>
    <w:qFormat/>
    <w:rsid w:val="005568B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ＭＳ ゴシック" w:hAnsi="Calibri"/>
      <w:color w:val="17365D"/>
      <w:spacing w:val="5"/>
      <w:kern w:val="28"/>
      <w:sz w:val="52"/>
      <w:szCs w:val="52"/>
    </w:rPr>
  </w:style>
  <w:style w:type="character" w:customStyle="1" w:styleId="TitleChar">
    <w:name w:val="Title Char"/>
    <w:link w:val="Title"/>
    <w:uiPriority w:val="10"/>
    <w:rsid w:val="00512084"/>
    <w:rPr>
      <w:rFonts w:ascii="Calibri" w:eastAsia="ＭＳ ゴシック"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E52BCA"/>
    <w:rPr>
      <w:color w:val="0563C1"/>
      <w:u w:val="single"/>
    </w:rPr>
  </w:style>
  <w:style w:type="paragraph" w:styleId="NormalWeb">
    <w:name w:val="Normal (Web)"/>
    <w:basedOn w:val="Normal"/>
    <w:uiPriority w:val="99"/>
    <w:unhideWhenUsed/>
    <w:rsid w:val="0025297C"/>
    <w:pPr>
      <w:spacing w:before="100" w:beforeAutospacing="1" w:after="100" w:afterAutospacing="1"/>
    </w:pPr>
  </w:style>
  <w:style w:type="character" w:styleId="FollowedHyperlink">
    <w:name w:val="FollowedHyperlink"/>
    <w:uiPriority w:val="99"/>
    <w:semiHidden/>
    <w:unhideWhenUsed/>
    <w:rsid w:val="008462DA"/>
    <w:rPr>
      <w:color w:val="954F72"/>
      <w:u w:val="single"/>
    </w:rPr>
  </w:style>
  <w:style w:type="character" w:styleId="CommentReference">
    <w:name w:val="annotation reference"/>
    <w:uiPriority w:val="99"/>
    <w:semiHidden/>
    <w:unhideWhenUsed/>
    <w:rsid w:val="002213D0"/>
    <w:rPr>
      <w:sz w:val="18"/>
      <w:szCs w:val="18"/>
    </w:rPr>
  </w:style>
  <w:style w:type="paragraph" w:styleId="CommentText">
    <w:name w:val="annotation text"/>
    <w:basedOn w:val="Normal"/>
    <w:link w:val="CommentTextChar"/>
    <w:uiPriority w:val="99"/>
    <w:semiHidden/>
    <w:unhideWhenUsed/>
    <w:rsid w:val="002213D0"/>
  </w:style>
  <w:style w:type="character" w:customStyle="1" w:styleId="CommentTextChar">
    <w:name w:val="Comment Text Char"/>
    <w:link w:val="CommentText"/>
    <w:uiPriority w:val="99"/>
    <w:semiHidden/>
    <w:rsid w:val="002213D0"/>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2213D0"/>
    <w:rPr>
      <w:b/>
      <w:bCs/>
      <w:sz w:val="20"/>
      <w:szCs w:val="20"/>
    </w:rPr>
  </w:style>
  <w:style w:type="character" w:customStyle="1" w:styleId="CommentSubjectChar">
    <w:name w:val="Comment Subject Char"/>
    <w:link w:val="CommentSubject"/>
    <w:uiPriority w:val="99"/>
    <w:semiHidden/>
    <w:rsid w:val="002213D0"/>
    <w:rPr>
      <w:rFonts w:ascii="Arial" w:hAnsi="Arial"/>
      <w:b/>
      <w:bCs/>
      <w:sz w:val="24"/>
      <w:szCs w:val="24"/>
    </w:rPr>
  </w:style>
  <w:style w:type="character" w:customStyle="1" w:styleId="apple-converted-space">
    <w:name w:val="apple-converted-space"/>
    <w:rsid w:val="00841F57"/>
  </w:style>
  <w:style w:type="character" w:customStyle="1" w:styleId="Heading2Char">
    <w:name w:val="Heading 2 Char"/>
    <w:basedOn w:val="DefaultParagraphFont"/>
    <w:link w:val="Heading2"/>
    <w:uiPriority w:val="9"/>
    <w:rsid w:val="005568BD"/>
    <w:rPr>
      <w:rFonts w:ascii="Times New Roman" w:hAnsi="Times New Roman"/>
      <w:b/>
      <w:bCs/>
      <w:sz w:val="36"/>
      <w:szCs w:val="36"/>
    </w:rPr>
  </w:style>
  <w:style w:type="paragraph" w:customStyle="1" w:styleId="hl-section-disclaimer">
    <w:name w:val="hl-section-disclaimer"/>
    <w:basedOn w:val="Normal"/>
    <w:rsid w:val="005568BD"/>
    <w:pPr>
      <w:spacing w:before="100" w:beforeAutospacing="1" w:after="100" w:afterAutospacing="1"/>
    </w:pPr>
  </w:style>
  <w:style w:type="character" w:styleId="Emphasis">
    <w:name w:val="Emphasis"/>
    <w:basedOn w:val="DefaultParagraphFont"/>
    <w:uiPriority w:val="20"/>
    <w:qFormat/>
    <w:rsid w:val="002652EF"/>
    <w:rPr>
      <w:i/>
      <w:iCs/>
    </w:rPr>
  </w:style>
  <w:style w:type="character" w:styleId="Strong">
    <w:name w:val="Strong"/>
    <w:basedOn w:val="DefaultParagraphFont"/>
    <w:uiPriority w:val="22"/>
    <w:qFormat/>
    <w:rsid w:val="002652E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FCD"/>
    <w:rPr>
      <w:rFonts w:ascii="Times New Roman" w:hAnsi="Times New Roman"/>
      <w:sz w:val="24"/>
      <w:szCs w:val="24"/>
    </w:rPr>
  </w:style>
  <w:style w:type="paragraph" w:styleId="Heading2">
    <w:name w:val="heading 2"/>
    <w:basedOn w:val="Normal"/>
    <w:link w:val="Heading2Char"/>
    <w:uiPriority w:val="9"/>
    <w:qFormat/>
    <w:rsid w:val="005568B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ＭＳ ゴシック" w:hAnsi="Calibri"/>
      <w:color w:val="17365D"/>
      <w:spacing w:val="5"/>
      <w:kern w:val="28"/>
      <w:sz w:val="52"/>
      <w:szCs w:val="52"/>
    </w:rPr>
  </w:style>
  <w:style w:type="character" w:customStyle="1" w:styleId="TitleChar">
    <w:name w:val="Title Char"/>
    <w:link w:val="Title"/>
    <w:uiPriority w:val="10"/>
    <w:rsid w:val="00512084"/>
    <w:rPr>
      <w:rFonts w:ascii="Calibri" w:eastAsia="ＭＳ ゴシック"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E52BCA"/>
    <w:rPr>
      <w:color w:val="0563C1"/>
      <w:u w:val="single"/>
    </w:rPr>
  </w:style>
  <w:style w:type="paragraph" w:styleId="NormalWeb">
    <w:name w:val="Normal (Web)"/>
    <w:basedOn w:val="Normal"/>
    <w:uiPriority w:val="99"/>
    <w:unhideWhenUsed/>
    <w:rsid w:val="0025297C"/>
    <w:pPr>
      <w:spacing w:before="100" w:beforeAutospacing="1" w:after="100" w:afterAutospacing="1"/>
    </w:pPr>
  </w:style>
  <w:style w:type="character" w:styleId="FollowedHyperlink">
    <w:name w:val="FollowedHyperlink"/>
    <w:uiPriority w:val="99"/>
    <w:semiHidden/>
    <w:unhideWhenUsed/>
    <w:rsid w:val="008462DA"/>
    <w:rPr>
      <w:color w:val="954F72"/>
      <w:u w:val="single"/>
    </w:rPr>
  </w:style>
  <w:style w:type="character" w:styleId="CommentReference">
    <w:name w:val="annotation reference"/>
    <w:uiPriority w:val="99"/>
    <w:semiHidden/>
    <w:unhideWhenUsed/>
    <w:rsid w:val="002213D0"/>
    <w:rPr>
      <w:sz w:val="18"/>
      <w:szCs w:val="18"/>
    </w:rPr>
  </w:style>
  <w:style w:type="paragraph" w:styleId="CommentText">
    <w:name w:val="annotation text"/>
    <w:basedOn w:val="Normal"/>
    <w:link w:val="CommentTextChar"/>
    <w:uiPriority w:val="99"/>
    <w:semiHidden/>
    <w:unhideWhenUsed/>
    <w:rsid w:val="002213D0"/>
  </w:style>
  <w:style w:type="character" w:customStyle="1" w:styleId="CommentTextChar">
    <w:name w:val="Comment Text Char"/>
    <w:link w:val="CommentText"/>
    <w:uiPriority w:val="99"/>
    <w:semiHidden/>
    <w:rsid w:val="002213D0"/>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2213D0"/>
    <w:rPr>
      <w:b/>
      <w:bCs/>
      <w:sz w:val="20"/>
      <w:szCs w:val="20"/>
    </w:rPr>
  </w:style>
  <w:style w:type="character" w:customStyle="1" w:styleId="CommentSubjectChar">
    <w:name w:val="Comment Subject Char"/>
    <w:link w:val="CommentSubject"/>
    <w:uiPriority w:val="99"/>
    <w:semiHidden/>
    <w:rsid w:val="002213D0"/>
    <w:rPr>
      <w:rFonts w:ascii="Arial" w:hAnsi="Arial"/>
      <w:b/>
      <w:bCs/>
      <w:sz w:val="24"/>
      <w:szCs w:val="24"/>
    </w:rPr>
  </w:style>
  <w:style w:type="character" w:customStyle="1" w:styleId="apple-converted-space">
    <w:name w:val="apple-converted-space"/>
    <w:rsid w:val="00841F57"/>
  </w:style>
  <w:style w:type="character" w:customStyle="1" w:styleId="Heading2Char">
    <w:name w:val="Heading 2 Char"/>
    <w:basedOn w:val="DefaultParagraphFont"/>
    <w:link w:val="Heading2"/>
    <w:uiPriority w:val="9"/>
    <w:rsid w:val="005568BD"/>
    <w:rPr>
      <w:rFonts w:ascii="Times New Roman" w:hAnsi="Times New Roman"/>
      <w:b/>
      <w:bCs/>
      <w:sz w:val="36"/>
      <w:szCs w:val="36"/>
    </w:rPr>
  </w:style>
  <w:style w:type="paragraph" w:customStyle="1" w:styleId="hl-section-disclaimer">
    <w:name w:val="hl-section-disclaimer"/>
    <w:basedOn w:val="Normal"/>
    <w:rsid w:val="005568BD"/>
    <w:pPr>
      <w:spacing w:before="100" w:beforeAutospacing="1" w:after="100" w:afterAutospacing="1"/>
    </w:pPr>
  </w:style>
  <w:style w:type="character" w:styleId="Emphasis">
    <w:name w:val="Emphasis"/>
    <w:basedOn w:val="DefaultParagraphFont"/>
    <w:uiPriority w:val="20"/>
    <w:qFormat/>
    <w:rsid w:val="002652EF"/>
    <w:rPr>
      <w:i/>
      <w:iCs/>
    </w:rPr>
  </w:style>
  <w:style w:type="character" w:styleId="Strong">
    <w:name w:val="Strong"/>
    <w:basedOn w:val="DefaultParagraphFont"/>
    <w:uiPriority w:val="22"/>
    <w:qFormat/>
    <w:rsid w:val="002652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8488">
      <w:bodyDiv w:val="1"/>
      <w:marLeft w:val="0"/>
      <w:marRight w:val="0"/>
      <w:marTop w:val="0"/>
      <w:marBottom w:val="0"/>
      <w:divBdr>
        <w:top w:val="none" w:sz="0" w:space="0" w:color="auto"/>
        <w:left w:val="none" w:sz="0" w:space="0" w:color="auto"/>
        <w:bottom w:val="none" w:sz="0" w:space="0" w:color="auto"/>
        <w:right w:val="none" w:sz="0" w:space="0" w:color="auto"/>
      </w:divBdr>
    </w:div>
    <w:div w:id="103043440">
      <w:bodyDiv w:val="1"/>
      <w:marLeft w:val="0"/>
      <w:marRight w:val="0"/>
      <w:marTop w:val="0"/>
      <w:marBottom w:val="0"/>
      <w:divBdr>
        <w:top w:val="none" w:sz="0" w:space="0" w:color="auto"/>
        <w:left w:val="none" w:sz="0" w:space="0" w:color="auto"/>
        <w:bottom w:val="none" w:sz="0" w:space="0" w:color="auto"/>
        <w:right w:val="none" w:sz="0" w:space="0" w:color="auto"/>
      </w:divBdr>
      <w:divsChild>
        <w:div w:id="1510025175">
          <w:marLeft w:val="0"/>
          <w:marRight w:val="0"/>
          <w:marTop w:val="0"/>
          <w:marBottom w:val="0"/>
          <w:divBdr>
            <w:top w:val="none" w:sz="0" w:space="0" w:color="auto"/>
            <w:left w:val="none" w:sz="0" w:space="0" w:color="auto"/>
            <w:bottom w:val="none" w:sz="0" w:space="0" w:color="auto"/>
            <w:right w:val="none" w:sz="0" w:space="0" w:color="auto"/>
          </w:divBdr>
          <w:divsChild>
            <w:div w:id="430200924">
              <w:marLeft w:val="0"/>
              <w:marRight w:val="0"/>
              <w:marTop w:val="0"/>
              <w:marBottom w:val="0"/>
              <w:divBdr>
                <w:top w:val="none" w:sz="0" w:space="0" w:color="auto"/>
                <w:left w:val="none" w:sz="0" w:space="0" w:color="auto"/>
                <w:bottom w:val="none" w:sz="0" w:space="0" w:color="auto"/>
                <w:right w:val="none" w:sz="0" w:space="0" w:color="auto"/>
              </w:divBdr>
              <w:divsChild>
                <w:div w:id="168423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9799">
      <w:bodyDiv w:val="1"/>
      <w:marLeft w:val="0"/>
      <w:marRight w:val="0"/>
      <w:marTop w:val="0"/>
      <w:marBottom w:val="0"/>
      <w:divBdr>
        <w:top w:val="none" w:sz="0" w:space="0" w:color="auto"/>
        <w:left w:val="none" w:sz="0" w:space="0" w:color="auto"/>
        <w:bottom w:val="none" w:sz="0" w:space="0" w:color="auto"/>
        <w:right w:val="none" w:sz="0" w:space="0" w:color="auto"/>
      </w:divBdr>
    </w:div>
    <w:div w:id="196938886">
      <w:bodyDiv w:val="1"/>
      <w:marLeft w:val="0"/>
      <w:marRight w:val="0"/>
      <w:marTop w:val="0"/>
      <w:marBottom w:val="0"/>
      <w:divBdr>
        <w:top w:val="none" w:sz="0" w:space="0" w:color="auto"/>
        <w:left w:val="none" w:sz="0" w:space="0" w:color="auto"/>
        <w:bottom w:val="none" w:sz="0" w:space="0" w:color="auto"/>
        <w:right w:val="none" w:sz="0" w:space="0" w:color="auto"/>
      </w:divBdr>
      <w:divsChild>
        <w:div w:id="311100433">
          <w:marLeft w:val="0"/>
          <w:marRight w:val="0"/>
          <w:marTop w:val="0"/>
          <w:marBottom w:val="0"/>
          <w:divBdr>
            <w:top w:val="none" w:sz="0" w:space="0" w:color="auto"/>
            <w:left w:val="none" w:sz="0" w:space="0" w:color="auto"/>
            <w:bottom w:val="none" w:sz="0" w:space="0" w:color="auto"/>
            <w:right w:val="none" w:sz="0" w:space="0" w:color="auto"/>
          </w:divBdr>
          <w:divsChild>
            <w:div w:id="1451825985">
              <w:marLeft w:val="0"/>
              <w:marRight w:val="0"/>
              <w:marTop w:val="0"/>
              <w:marBottom w:val="0"/>
              <w:divBdr>
                <w:top w:val="none" w:sz="0" w:space="0" w:color="auto"/>
                <w:left w:val="none" w:sz="0" w:space="0" w:color="auto"/>
                <w:bottom w:val="none" w:sz="0" w:space="0" w:color="auto"/>
                <w:right w:val="none" w:sz="0" w:space="0" w:color="auto"/>
              </w:divBdr>
              <w:divsChild>
                <w:div w:id="5953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14695">
      <w:bodyDiv w:val="1"/>
      <w:marLeft w:val="0"/>
      <w:marRight w:val="0"/>
      <w:marTop w:val="0"/>
      <w:marBottom w:val="0"/>
      <w:divBdr>
        <w:top w:val="none" w:sz="0" w:space="0" w:color="auto"/>
        <w:left w:val="none" w:sz="0" w:space="0" w:color="auto"/>
        <w:bottom w:val="none" w:sz="0" w:space="0" w:color="auto"/>
        <w:right w:val="none" w:sz="0" w:space="0" w:color="auto"/>
      </w:divBdr>
    </w:div>
    <w:div w:id="242230374">
      <w:bodyDiv w:val="1"/>
      <w:marLeft w:val="0"/>
      <w:marRight w:val="0"/>
      <w:marTop w:val="0"/>
      <w:marBottom w:val="0"/>
      <w:divBdr>
        <w:top w:val="none" w:sz="0" w:space="0" w:color="auto"/>
        <w:left w:val="none" w:sz="0" w:space="0" w:color="auto"/>
        <w:bottom w:val="none" w:sz="0" w:space="0" w:color="auto"/>
        <w:right w:val="none" w:sz="0" w:space="0" w:color="auto"/>
      </w:divBdr>
    </w:div>
    <w:div w:id="283313359">
      <w:bodyDiv w:val="1"/>
      <w:marLeft w:val="0"/>
      <w:marRight w:val="0"/>
      <w:marTop w:val="0"/>
      <w:marBottom w:val="0"/>
      <w:divBdr>
        <w:top w:val="none" w:sz="0" w:space="0" w:color="auto"/>
        <w:left w:val="none" w:sz="0" w:space="0" w:color="auto"/>
        <w:bottom w:val="none" w:sz="0" w:space="0" w:color="auto"/>
        <w:right w:val="none" w:sz="0" w:space="0" w:color="auto"/>
      </w:divBdr>
    </w:div>
    <w:div w:id="352074438">
      <w:bodyDiv w:val="1"/>
      <w:marLeft w:val="0"/>
      <w:marRight w:val="0"/>
      <w:marTop w:val="0"/>
      <w:marBottom w:val="0"/>
      <w:divBdr>
        <w:top w:val="none" w:sz="0" w:space="0" w:color="auto"/>
        <w:left w:val="none" w:sz="0" w:space="0" w:color="auto"/>
        <w:bottom w:val="none" w:sz="0" w:space="0" w:color="auto"/>
        <w:right w:val="none" w:sz="0" w:space="0" w:color="auto"/>
      </w:divBdr>
    </w:div>
    <w:div w:id="389572329">
      <w:bodyDiv w:val="1"/>
      <w:marLeft w:val="0"/>
      <w:marRight w:val="0"/>
      <w:marTop w:val="0"/>
      <w:marBottom w:val="0"/>
      <w:divBdr>
        <w:top w:val="none" w:sz="0" w:space="0" w:color="auto"/>
        <w:left w:val="none" w:sz="0" w:space="0" w:color="auto"/>
        <w:bottom w:val="none" w:sz="0" w:space="0" w:color="auto"/>
        <w:right w:val="none" w:sz="0" w:space="0" w:color="auto"/>
      </w:divBdr>
    </w:div>
    <w:div w:id="399713622">
      <w:bodyDiv w:val="1"/>
      <w:marLeft w:val="0"/>
      <w:marRight w:val="0"/>
      <w:marTop w:val="0"/>
      <w:marBottom w:val="0"/>
      <w:divBdr>
        <w:top w:val="none" w:sz="0" w:space="0" w:color="auto"/>
        <w:left w:val="none" w:sz="0" w:space="0" w:color="auto"/>
        <w:bottom w:val="none" w:sz="0" w:space="0" w:color="auto"/>
        <w:right w:val="none" w:sz="0" w:space="0" w:color="auto"/>
      </w:divBdr>
    </w:div>
    <w:div w:id="574557965">
      <w:bodyDiv w:val="1"/>
      <w:marLeft w:val="0"/>
      <w:marRight w:val="0"/>
      <w:marTop w:val="0"/>
      <w:marBottom w:val="0"/>
      <w:divBdr>
        <w:top w:val="none" w:sz="0" w:space="0" w:color="auto"/>
        <w:left w:val="none" w:sz="0" w:space="0" w:color="auto"/>
        <w:bottom w:val="none" w:sz="0" w:space="0" w:color="auto"/>
        <w:right w:val="none" w:sz="0" w:space="0" w:color="auto"/>
      </w:divBdr>
    </w:div>
    <w:div w:id="619070865">
      <w:bodyDiv w:val="1"/>
      <w:marLeft w:val="0"/>
      <w:marRight w:val="0"/>
      <w:marTop w:val="0"/>
      <w:marBottom w:val="0"/>
      <w:divBdr>
        <w:top w:val="none" w:sz="0" w:space="0" w:color="auto"/>
        <w:left w:val="none" w:sz="0" w:space="0" w:color="auto"/>
        <w:bottom w:val="none" w:sz="0" w:space="0" w:color="auto"/>
        <w:right w:val="none" w:sz="0" w:space="0" w:color="auto"/>
      </w:divBdr>
    </w:div>
    <w:div w:id="629438292">
      <w:bodyDiv w:val="1"/>
      <w:marLeft w:val="0"/>
      <w:marRight w:val="0"/>
      <w:marTop w:val="0"/>
      <w:marBottom w:val="0"/>
      <w:divBdr>
        <w:top w:val="none" w:sz="0" w:space="0" w:color="auto"/>
        <w:left w:val="none" w:sz="0" w:space="0" w:color="auto"/>
        <w:bottom w:val="none" w:sz="0" w:space="0" w:color="auto"/>
        <w:right w:val="none" w:sz="0" w:space="0" w:color="auto"/>
      </w:divBdr>
    </w:div>
    <w:div w:id="651256409">
      <w:bodyDiv w:val="1"/>
      <w:marLeft w:val="0"/>
      <w:marRight w:val="0"/>
      <w:marTop w:val="0"/>
      <w:marBottom w:val="0"/>
      <w:divBdr>
        <w:top w:val="none" w:sz="0" w:space="0" w:color="auto"/>
        <w:left w:val="none" w:sz="0" w:space="0" w:color="auto"/>
        <w:bottom w:val="none" w:sz="0" w:space="0" w:color="auto"/>
        <w:right w:val="none" w:sz="0" w:space="0" w:color="auto"/>
      </w:divBdr>
    </w:div>
    <w:div w:id="685906517">
      <w:bodyDiv w:val="1"/>
      <w:marLeft w:val="0"/>
      <w:marRight w:val="0"/>
      <w:marTop w:val="0"/>
      <w:marBottom w:val="0"/>
      <w:divBdr>
        <w:top w:val="none" w:sz="0" w:space="0" w:color="auto"/>
        <w:left w:val="none" w:sz="0" w:space="0" w:color="auto"/>
        <w:bottom w:val="none" w:sz="0" w:space="0" w:color="auto"/>
        <w:right w:val="none" w:sz="0" w:space="0" w:color="auto"/>
      </w:divBdr>
    </w:div>
    <w:div w:id="794904887">
      <w:bodyDiv w:val="1"/>
      <w:marLeft w:val="0"/>
      <w:marRight w:val="0"/>
      <w:marTop w:val="0"/>
      <w:marBottom w:val="0"/>
      <w:divBdr>
        <w:top w:val="none" w:sz="0" w:space="0" w:color="auto"/>
        <w:left w:val="none" w:sz="0" w:space="0" w:color="auto"/>
        <w:bottom w:val="none" w:sz="0" w:space="0" w:color="auto"/>
        <w:right w:val="none" w:sz="0" w:space="0" w:color="auto"/>
      </w:divBdr>
    </w:div>
    <w:div w:id="897394658">
      <w:bodyDiv w:val="1"/>
      <w:marLeft w:val="0"/>
      <w:marRight w:val="0"/>
      <w:marTop w:val="0"/>
      <w:marBottom w:val="0"/>
      <w:divBdr>
        <w:top w:val="none" w:sz="0" w:space="0" w:color="auto"/>
        <w:left w:val="none" w:sz="0" w:space="0" w:color="auto"/>
        <w:bottom w:val="none" w:sz="0" w:space="0" w:color="auto"/>
        <w:right w:val="none" w:sz="0" w:space="0" w:color="auto"/>
      </w:divBdr>
    </w:div>
    <w:div w:id="935360076">
      <w:bodyDiv w:val="1"/>
      <w:marLeft w:val="0"/>
      <w:marRight w:val="0"/>
      <w:marTop w:val="0"/>
      <w:marBottom w:val="0"/>
      <w:divBdr>
        <w:top w:val="none" w:sz="0" w:space="0" w:color="auto"/>
        <w:left w:val="none" w:sz="0" w:space="0" w:color="auto"/>
        <w:bottom w:val="none" w:sz="0" w:space="0" w:color="auto"/>
        <w:right w:val="none" w:sz="0" w:space="0" w:color="auto"/>
      </w:divBdr>
    </w:div>
    <w:div w:id="962689017">
      <w:bodyDiv w:val="1"/>
      <w:marLeft w:val="0"/>
      <w:marRight w:val="0"/>
      <w:marTop w:val="0"/>
      <w:marBottom w:val="0"/>
      <w:divBdr>
        <w:top w:val="none" w:sz="0" w:space="0" w:color="auto"/>
        <w:left w:val="none" w:sz="0" w:space="0" w:color="auto"/>
        <w:bottom w:val="none" w:sz="0" w:space="0" w:color="auto"/>
        <w:right w:val="none" w:sz="0" w:space="0" w:color="auto"/>
      </w:divBdr>
    </w:div>
    <w:div w:id="979916700">
      <w:bodyDiv w:val="1"/>
      <w:marLeft w:val="0"/>
      <w:marRight w:val="0"/>
      <w:marTop w:val="0"/>
      <w:marBottom w:val="0"/>
      <w:divBdr>
        <w:top w:val="none" w:sz="0" w:space="0" w:color="auto"/>
        <w:left w:val="none" w:sz="0" w:space="0" w:color="auto"/>
        <w:bottom w:val="none" w:sz="0" w:space="0" w:color="auto"/>
        <w:right w:val="none" w:sz="0" w:space="0" w:color="auto"/>
      </w:divBdr>
      <w:divsChild>
        <w:div w:id="1757942510">
          <w:marLeft w:val="0"/>
          <w:marRight w:val="0"/>
          <w:marTop w:val="0"/>
          <w:marBottom w:val="0"/>
          <w:divBdr>
            <w:top w:val="none" w:sz="0" w:space="0" w:color="auto"/>
            <w:left w:val="none" w:sz="0" w:space="0" w:color="auto"/>
            <w:bottom w:val="none" w:sz="0" w:space="0" w:color="auto"/>
            <w:right w:val="none" w:sz="0" w:space="0" w:color="auto"/>
          </w:divBdr>
          <w:divsChild>
            <w:div w:id="187570617">
              <w:marLeft w:val="0"/>
              <w:marRight w:val="0"/>
              <w:marTop w:val="0"/>
              <w:marBottom w:val="0"/>
              <w:divBdr>
                <w:top w:val="none" w:sz="0" w:space="0" w:color="auto"/>
                <w:left w:val="none" w:sz="0" w:space="0" w:color="auto"/>
                <w:bottom w:val="none" w:sz="0" w:space="0" w:color="auto"/>
                <w:right w:val="none" w:sz="0" w:space="0" w:color="auto"/>
              </w:divBdr>
              <w:divsChild>
                <w:div w:id="14436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638294">
      <w:bodyDiv w:val="1"/>
      <w:marLeft w:val="0"/>
      <w:marRight w:val="0"/>
      <w:marTop w:val="0"/>
      <w:marBottom w:val="0"/>
      <w:divBdr>
        <w:top w:val="none" w:sz="0" w:space="0" w:color="auto"/>
        <w:left w:val="none" w:sz="0" w:space="0" w:color="auto"/>
        <w:bottom w:val="none" w:sz="0" w:space="0" w:color="auto"/>
        <w:right w:val="none" w:sz="0" w:space="0" w:color="auto"/>
      </w:divBdr>
    </w:div>
    <w:div w:id="1136869276">
      <w:bodyDiv w:val="1"/>
      <w:marLeft w:val="0"/>
      <w:marRight w:val="0"/>
      <w:marTop w:val="0"/>
      <w:marBottom w:val="0"/>
      <w:divBdr>
        <w:top w:val="none" w:sz="0" w:space="0" w:color="auto"/>
        <w:left w:val="none" w:sz="0" w:space="0" w:color="auto"/>
        <w:bottom w:val="none" w:sz="0" w:space="0" w:color="auto"/>
        <w:right w:val="none" w:sz="0" w:space="0" w:color="auto"/>
      </w:divBdr>
      <w:divsChild>
        <w:div w:id="1800874846">
          <w:marLeft w:val="0"/>
          <w:marRight w:val="0"/>
          <w:marTop w:val="0"/>
          <w:marBottom w:val="0"/>
          <w:divBdr>
            <w:top w:val="none" w:sz="0" w:space="0" w:color="auto"/>
            <w:left w:val="none" w:sz="0" w:space="0" w:color="auto"/>
            <w:bottom w:val="none" w:sz="0" w:space="0" w:color="auto"/>
            <w:right w:val="none" w:sz="0" w:space="0" w:color="auto"/>
          </w:divBdr>
          <w:divsChild>
            <w:div w:id="1361394381">
              <w:marLeft w:val="0"/>
              <w:marRight w:val="0"/>
              <w:marTop w:val="0"/>
              <w:marBottom w:val="0"/>
              <w:divBdr>
                <w:top w:val="none" w:sz="0" w:space="0" w:color="auto"/>
                <w:left w:val="none" w:sz="0" w:space="0" w:color="auto"/>
                <w:bottom w:val="none" w:sz="0" w:space="0" w:color="auto"/>
                <w:right w:val="none" w:sz="0" w:space="0" w:color="auto"/>
              </w:divBdr>
            </w:div>
          </w:divsChild>
        </w:div>
        <w:div w:id="1380282407">
          <w:marLeft w:val="0"/>
          <w:marRight w:val="0"/>
          <w:marTop w:val="0"/>
          <w:marBottom w:val="0"/>
          <w:divBdr>
            <w:top w:val="none" w:sz="0" w:space="0" w:color="auto"/>
            <w:left w:val="none" w:sz="0" w:space="0" w:color="auto"/>
            <w:bottom w:val="none" w:sz="0" w:space="0" w:color="auto"/>
            <w:right w:val="none" w:sz="0" w:space="0" w:color="auto"/>
          </w:divBdr>
          <w:divsChild>
            <w:div w:id="15508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6375">
      <w:bodyDiv w:val="1"/>
      <w:marLeft w:val="0"/>
      <w:marRight w:val="0"/>
      <w:marTop w:val="0"/>
      <w:marBottom w:val="0"/>
      <w:divBdr>
        <w:top w:val="none" w:sz="0" w:space="0" w:color="auto"/>
        <w:left w:val="none" w:sz="0" w:space="0" w:color="auto"/>
        <w:bottom w:val="none" w:sz="0" w:space="0" w:color="auto"/>
        <w:right w:val="none" w:sz="0" w:space="0" w:color="auto"/>
      </w:divBdr>
    </w:div>
    <w:div w:id="1276324196">
      <w:bodyDiv w:val="1"/>
      <w:marLeft w:val="0"/>
      <w:marRight w:val="0"/>
      <w:marTop w:val="0"/>
      <w:marBottom w:val="0"/>
      <w:divBdr>
        <w:top w:val="none" w:sz="0" w:space="0" w:color="auto"/>
        <w:left w:val="none" w:sz="0" w:space="0" w:color="auto"/>
        <w:bottom w:val="none" w:sz="0" w:space="0" w:color="auto"/>
        <w:right w:val="none" w:sz="0" w:space="0" w:color="auto"/>
      </w:divBdr>
    </w:div>
    <w:div w:id="1319922427">
      <w:bodyDiv w:val="1"/>
      <w:marLeft w:val="0"/>
      <w:marRight w:val="0"/>
      <w:marTop w:val="0"/>
      <w:marBottom w:val="0"/>
      <w:divBdr>
        <w:top w:val="none" w:sz="0" w:space="0" w:color="auto"/>
        <w:left w:val="none" w:sz="0" w:space="0" w:color="auto"/>
        <w:bottom w:val="none" w:sz="0" w:space="0" w:color="auto"/>
        <w:right w:val="none" w:sz="0" w:space="0" w:color="auto"/>
      </w:divBdr>
    </w:div>
    <w:div w:id="1333097095">
      <w:bodyDiv w:val="1"/>
      <w:marLeft w:val="0"/>
      <w:marRight w:val="0"/>
      <w:marTop w:val="0"/>
      <w:marBottom w:val="0"/>
      <w:divBdr>
        <w:top w:val="none" w:sz="0" w:space="0" w:color="auto"/>
        <w:left w:val="none" w:sz="0" w:space="0" w:color="auto"/>
        <w:bottom w:val="none" w:sz="0" w:space="0" w:color="auto"/>
        <w:right w:val="none" w:sz="0" w:space="0" w:color="auto"/>
      </w:divBdr>
    </w:div>
    <w:div w:id="1442144100">
      <w:bodyDiv w:val="1"/>
      <w:marLeft w:val="0"/>
      <w:marRight w:val="0"/>
      <w:marTop w:val="0"/>
      <w:marBottom w:val="0"/>
      <w:divBdr>
        <w:top w:val="none" w:sz="0" w:space="0" w:color="auto"/>
        <w:left w:val="none" w:sz="0" w:space="0" w:color="auto"/>
        <w:bottom w:val="none" w:sz="0" w:space="0" w:color="auto"/>
        <w:right w:val="none" w:sz="0" w:space="0" w:color="auto"/>
      </w:divBdr>
      <w:divsChild>
        <w:div w:id="2000305455">
          <w:marLeft w:val="0"/>
          <w:marRight w:val="0"/>
          <w:marTop w:val="0"/>
          <w:marBottom w:val="0"/>
          <w:divBdr>
            <w:top w:val="none" w:sz="0" w:space="0" w:color="auto"/>
            <w:left w:val="none" w:sz="0" w:space="0" w:color="auto"/>
            <w:bottom w:val="none" w:sz="0" w:space="0" w:color="auto"/>
            <w:right w:val="none" w:sz="0" w:space="0" w:color="auto"/>
          </w:divBdr>
          <w:divsChild>
            <w:div w:id="556012181">
              <w:marLeft w:val="0"/>
              <w:marRight w:val="0"/>
              <w:marTop w:val="0"/>
              <w:marBottom w:val="0"/>
              <w:divBdr>
                <w:top w:val="none" w:sz="0" w:space="0" w:color="auto"/>
                <w:left w:val="none" w:sz="0" w:space="0" w:color="auto"/>
                <w:bottom w:val="none" w:sz="0" w:space="0" w:color="auto"/>
                <w:right w:val="none" w:sz="0" w:space="0" w:color="auto"/>
              </w:divBdr>
              <w:divsChild>
                <w:div w:id="9431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50158">
      <w:bodyDiv w:val="1"/>
      <w:marLeft w:val="0"/>
      <w:marRight w:val="0"/>
      <w:marTop w:val="0"/>
      <w:marBottom w:val="0"/>
      <w:divBdr>
        <w:top w:val="none" w:sz="0" w:space="0" w:color="auto"/>
        <w:left w:val="none" w:sz="0" w:space="0" w:color="auto"/>
        <w:bottom w:val="none" w:sz="0" w:space="0" w:color="auto"/>
        <w:right w:val="none" w:sz="0" w:space="0" w:color="auto"/>
      </w:divBdr>
    </w:div>
    <w:div w:id="1539666075">
      <w:bodyDiv w:val="1"/>
      <w:marLeft w:val="0"/>
      <w:marRight w:val="0"/>
      <w:marTop w:val="0"/>
      <w:marBottom w:val="0"/>
      <w:divBdr>
        <w:top w:val="none" w:sz="0" w:space="0" w:color="auto"/>
        <w:left w:val="none" w:sz="0" w:space="0" w:color="auto"/>
        <w:bottom w:val="none" w:sz="0" w:space="0" w:color="auto"/>
        <w:right w:val="none" w:sz="0" w:space="0" w:color="auto"/>
      </w:divBdr>
    </w:div>
    <w:div w:id="1642156813">
      <w:bodyDiv w:val="1"/>
      <w:marLeft w:val="0"/>
      <w:marRight w:val="0"/>
      <w:marTop w:val="0"/>
      <w:marBottom w:val="0"/>
      <w:divBdr>
        <w:top w:val="none" w:sz="0" w:space="0" w:color="auto"/>
        <w:left w:val="none" w:sz="0" w:space="0" w:color="auto"/>
        <w:bottom w:val="none" w:sz="0" w:space="0" w:color="auto"/>
        <w:right w:val="none" w:sz="0" w:space="0" w:color="auto"/>
      </w:divBdr>
    </w:div>
    <w:div w:id="1650943513">
      <w:bodyDiv w:val="1"/>
      <w:marLeft w:val="0"/>
      <w:marRight w:val="0"/>
      <w:marTop w:val="0"/>
      <w:marBottom w:val="0"/>
      <w:divBdr>
        <w:top w:val="none" w:sz="0" w:space="0" w:color="auto"/>
        <w:left w:val="none" w:sz="0" w:space="0" w:color="auto"/>
        <w:bottom w:val="none" w:sz="0" w:space="0" w:color="auto"/>
        <w:right w:val="none" w:sz="0" w:space="0" w:color="auto"/>
      </w:divBdr>
    </w:div>
    <w:div w:id="1713115843">
      <w:bodyDiv w:val="1"/>
      <w:marLeft w:val="0"/>
      <w:marRight w:val="0"/>
      <w:marTop w:val="0"/>
      <w:marBottom w:val="0"/>
      <w:divBdr>
        <w:top w:val="none" w:sz="0" w:space="0" w:color="auto"/>
        <w:left w:val="none" w:sz="0" w:space="0" w:color="auto"/>
        <w:bottom w:val="none" w:sz="0" w:space="0" w:color="auto"/>
        <w:right w:val="none" w:sz="0" w:space="0" w:color="auto"/>
      </w:divBdr>
    </w:div>
    <w:div w:id="1717847784">
      <w:bodyDiv w:val="1"/>
      <w:marLeft w:val="0"/>
      <w:marRight w:val="0"/>
      <w:marTop w:val="0"/>
      <w:marBottom w:val="0"/>
      <w:divBdr>
        <w:top w:val="none" w:sz="0" w:space="0" w:color="auto"/>
        <w:left w:val="none" w:sz="0" w:space="0" w:color="auto"/>
        <w:bottom w:val="none" w:sz="0" w:space="0" w:color="auto"/>
        <w:right w:val="none" w:sz="0" w:space="0" w:color="auto"/>
      </w:divBdr>
    </w:div>
    <w:div w:id="1889536019">
      <w:bodyDiv w:val="1"/>
      <w:marLeft w:val="0"/>
      <w:marRight w:val="0"/>
      <w:marTop w:val="0"/>
      <w:marBottom w:val="0"/>
      <w:divBdr>
        <w:top w:val="none" w:sz="0" w:space="0" w:color="auto"/>
        <w:left w:val="none" w:sz="0" w:space="0" w:color="auto"/>
        <w:bottom w:val="none" w:sz="0" w:space="0" w:color="auto"/>
        <w:right w:val="none" w:sz="0" w:space="0" w:color="auto"/>
      </w:divBdr>
    </w:div>
    <w:div w:id="2033216555">
      <w:bodyDiv w:val="1"/>
      <w:marLeft w:val="0"/>
      <w:marRight w:val="0"/>
      <w:marTop w:val="0"/>
      <w:marBottom w:val="0"/>
      <w:divBdr>
        <w:top w:val="none" w:sz="0" w:space="0" w:color="auto"/>
        <w:left w:val="none" w:sz="0" w:space="0" w:color="auto"/>
        <w:bottom w:val="none" w:sz="0" w:space="0" w:color="auto"/>
        <w:right w:val="none" w:sz="0" w:space="0" w:color="auto"/>
      </w:divBdr>
    </w:div>
    <w:div w:id="21242286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ichianapainrelief.com/contact-us/"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michianapainrelief.com/services/" TargetMode="External"/><Relationship Id="rId10" Type="http://schemas.openxmlformats.org/officeDocument/2006/relationships/hyperlink" Target="http://michianapainrelief.com/servi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6A15E-C275-6948-9A84-3F4B70AF1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420</Words>
  <Characters>2400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Heathcare Success</Company>
  <LinksUpToDate>false</LinksUpToDate>
  <CharactersWithSpaces>2815</CharactersWithSpaces>
  <SharedDoc>false</SharedDoc>
  <HLinks>
    <vt:vector size="30" baseType="variant">
      <vt:variant>
        <vt:i4>1310845</vt:i4>
      </vt:variant>
      <vt:variant>
        <vt:i4>9</vt:i4>
      </vt:variant>
      <vt:variant>
        <vt:i4>0</vt:i4>
      </vt:variant>
      <vt:variant>
        <vt:i4>5</vt:i4>
      </vt:variant>
      <vt:variant>
        <vt:lpwstr>https://mypvhc.com/locations/</vt:lpwstr>
      </vt:variant>
      <vt:variant>
        <vt:lpwstr/>
      </vt:variant>
      <vt:variant>
        <vt:i4>7536731</vt:i4>
      </vt:variant>
      <vt:variant>
        <vt:i4>6</vt:i4>
      </vt:variant>
      <vt:variant>
        <vt:i4>0</vt:i4>
      </vt:variant>
      <vt:variant>
        <vt:i4>5</vt:i4>
      </vt:variant>
      <vt:variant>
        <vt:lpwstr>https://mypvhc.com/</vt:lpwstr>
      </vt:variant>
      <vt:variant>
        <vt:lpwstr/>
      </vt:variant>
      <vt:variant>
        <vt:i4>720925</vt:i4>
      </vt:variant>
      <vt:variant>
        <vt:i4>3</vt:i4>
      </vt:variant>
      <vt:variant>
        <vt:i4>0</vt:i4>
      </vt:variant>
      <vt:variant>
        <vt:i4>5</vt:i4>
      </vt:variant>
      <vt:variant>
        <vt:lpwstr>https://mypvhc.com/services/sports-medicine/</vt:lpwstr>
      </vt:variant>
      <vt:variant>
        <vt:lpwstr/>
      </vt:variant>
      <vt:variant>
        <vt:i4>720925</vt:i4>
      </vt:variant>
      <vt:variant>
        <vt:i4>0</vt:i4>
      </vt:variant>
      <vt:variant>
        <vt:i4>0</vt:i4>
      </vt:variant>
      <vt:variant>
        <vt:i4>5</vt:i4>
      </vt:variant>
      <vt:variant>
        <vt:lpwstr>https://mypvhc.com/services/sports-medicine/</vt:lpwstr>
      </vt:variant>
      <vt:variant>
        <vt:lpwstr/>
      </vt:variant>
      <vt:variant>
        <vt:i4>721002</vt:i4>
      </vt:variant>
      <vt:variant>
        <vt:i4>6144</vt:i4>
      </vt:variant>
      <vt:variant>
        <vt:i4>1025</vt:i4>
      </vt:variant>
      <vt:variant>
        <vt:i4>1</vt:i4>
      </vt:variant>
      <vt:variant>
        <vt:lpwstr>HealthcareSuccessLogo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Barnett</dc:creator>
  <cp:keywords/>
  <dc:description/>
  <cp:lastModifiedBy>Healthcare Success</cp:lastModifiedBy>
  <cp:revision>4</cp:revision>
  <cp:lastPrinted>2014-04-01T16:50:00Z</cp:lastPrinted>
  <dcterms:created xsi:type="dcterms:W3CDTF">2017-12-12T22:14:00Z</dcterms:created>
  <dcterms:modified xsi:type="dcterms:W3CDTF">2017-12-12T23:12:00Z</dcterms:modified>
</cp:coreProperties>
</file>