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066FB" w14:textId="00D705CB" w:rsidR="00EE024F" w:rsidRPr="006C420E" w:rsidRDefault="00EE024F" w:rsidP="006A0C0E">
      <w:pPr>
        <w:rPr>
          <w:rFonts w:ascii="Arial" w:hAnsi="Arial" w:cs="Arial"/>
          <w:b/>
          <w:bCs/>
          <w:sz w:val="36"/>
        </w:rPr>
      </w:pPr>
      <w:r w:rsidRPr="006C420E">
        <w:rPr>
          <w:rFonts w:ascii="Arial" w:hAnsi="Arial" w:cs="Arial"/>
          <w:b/>
          <w:bCs/>
          <w:sz w:val="48"/>
        </w:rPr>
        <w:t xml:space="preserve">BLOG POSTS </w:t>
      </w:r>
      <w:r w:rsidR="002F1EFE">
        <w:rPr>
          <w:rFonts w:ascii="Arial" w:hAnsi="Arial" w:cs="Arial"/>
          <w:b/>
          <w:bCs/>
          <w:sz w:val="48"/>
        </w:rPr>
        <w:t xml:space="preserve">– </w:t>
      </w:r>
      <w:r w:rsidR="00A92B25">
        <w:rPr>
          <w:rFonts w:ascii="Arial" w:hAnsi="Arial" w:cs="Arial"/>
          <w:b/>
          <w:bCs/>
          <w:sz w:val="44"/>
        </w:rPr>
        <w:t>What A</w:t>
      </w:r>
      <w:r w:rsidR="00A92B25" w:rsidRPr="00A92B25">
        <w:rPr>
          <w:rFonts w:ascii="Arial" w:hAnsi="Arial" w:cs="Arial"/>
          <w:b/>
          <w:bCs/>
          <w:sz w:val="44"/>
        </w:rPr>
        <w:t xml:space="preserve">re </w:t>
      </w:r>
      <w:r w:rsidR="00A92B25">
        <w:rPr>
          <w:rFonts w:ascii="Arial" w:hAnsi="Arial" w:cs="Arial"/>
          <w:b/>
          <w:bCs/>
          <w:sz w:val="44"/>
        </w:rPr>
        <w:t>G</w:t>
      </w:r>
      <w:r w:rsidR="00A92B25" w:rsidRPr="00A92B25">
        <w:rPr>
          <w:rFonts w:ascii="Arial" w:hAnsi="Arial" w:cs="Arial"/>
          <w:b/>
          <w:bCs/>
          <w:sz w:val="44"/>
        </w:rPr>
        <w:t xml:space="preserve">ood </w:t>
      </w:r>
      <w:r w:rsidR="00A92B25">
        <w:rPr>
          <w:rFonts w:ascii="Arial" w:hAnsi="Arial" w:cs="Arial"/>
          <w:b/>
          <w:bCs/>
          <w:sz w:val="44"/>
        </w:rPr>
        <w:t>T</w:t>
      </w:r>
      <w:r w:rsidR="00A92B25" w:rsidRPr="00A92B25">
        <w:rPr>
          <w:rFonts w:ascii="Arial" w:hAnsi="Arial" w:cs="Arial"/>
          <w:b/>
          <w:bCs/>
          <w:sz w:val="44"/>
        </w:rPr>
        <w:t xml:space="preserve">reatments for </w:t>
      </w:r>
      <w:r w:rsidR="00A92B25">
        <w:rPr>
          <w:rFonts w:ascii="Arial" w:hAnsi="Arial" w:cs="Arial"/>
          <w:b/>
          <w:bCs/>
          <w:sz w:val="44"/>
        </w:rPr>
        <w:t>Acute L</w:t>
      </w:r>
      <w:r w:rsidR="00A92B25" w:rsidRPr="00A92B25">
        <w:rPr>
          <w:rFonts w:ascii="Arial" w:hAnsi="Arial" w:cs="Arial"/>
          <w:b/>
          <w:bCs/>
          <w:sz w:val="44"/>
        </w:rPr>
        <w:t xml:space="preserve">ower </w:t>
      </w:r>
      <w:r w:rsidR="00A92B25">
        <w:rPr>
          <w:rFonts w:ascii="Arial" w:hAnsi="Arial" w:cs="Arial"/>
          <w:b/>
          <w:bCs/>
          <w:sz w:val="44"/>
        </w:rPr>
        <w:t>B</w:t>
      </w:r>
      <w:r w:rsidR="00A92B25" w:rsidRPr="00A92B25">
        <w:rPr>
          <w:rFonts w:ascii="Arial" w:hAnsi="Arial" w:cs="Arial"/>
          <w:b/>
          <w:bCs/>
          <w:sz w:val="44"/>
        </w:rPr>
        <w:t>ack </w:t>
      </w:r>
      <w:r w:rsidR="00A92B25">
        <w:rPr>
          <w:rFonts w:ascii="Arial" w:hAnsi="Arial" w:cs="Arial"/>
          <w:b/>
          <w:bCs/>
          <w:sz w:val="44"/>
        </w:rPr>
        <w:t>P</w:t>
      </w:r>
      <w:r w:rsidR="00A92B25" w:rsidRPr="00A92B25">
        <w:rPr>
          <w:rFonts w:ascii="Arial" w:hAnsi="Arial" w:cs="Arial"/>
          <w:b/>
          <w:bCs/>
          <w:sz w:val="44"/>
        </w:rPr>
        <w:t>ain?</w:t>
      </w:r>
      <w:r w:rsidRPr="006C420E">
        <w:rPr>
          <w:rFonts w:ascii="Arial" w:hAnsi="Arial" w:cs="Arial"/>
          <w:b/>
          <w:bCs/>
          <w:sz w:val="48"/>
          <w:szCs w:val="48"/>
        </w:rPr>
        <w:t>_</w:t>
      </w:r>
      <w:del w:id="0" w:author="Betsy Stevenson" w:date="2018-01-25T18:17:00Z">
        <w:r w:rsidR="00C81064" w:rsidRPr="006C420E" w:rsidDel="006A50C2">
          <w:rPr>
            <w:rFonts w:ascii="Arial" w:hAnsi="Arial" w:cs="Arial"/>
            <w:b/>
            <w:bCs/>
            <w:sz w:val="48"/>
            <w:szCs w:val="48"/>
          </w:rPr>
          <w:delText>d</w:delText>
        </w:r>
        <w:r w:rsidR="002F1EFE" w:rsidDel="006A50C2">
          <w:rPr>
            <w:rFonts w:ascii="Arial" w:hAnsi="Arial" w:cs="Arial"/>
            <w:b/>
            <w:bCs/>
            <w:sz w:val="48"/>
            <w:szCs w:val="48"/>
          </w:rPr>
          <w:delText>2</w:delText>
        </w:r>
      </w:del>
      <w:ins w:id="1" w:author="Betsy Stevenson" w:date="2018-01-25T18:17:00Z">
        <w:r w:rsidR="006A50C2" w:rsidRPr="006C420E">
          <w:rPr>
            <w:rFonts w:ascii="Arial" w:hAnsi="Arial" w:cs="Arial"/>
            <w:b/>
            <w:bCs/>
            <w:sz w:val="48"/>
            <w:szCs w:val="48"/>
          </w:rPr>
          <w:t>d</w:t>
        </w:r>
        <w:r w:rsidR="006A50C2">
          <w:rPr>
            <w:rFonts w:ascii="Arial" w:hAnsi="Arial" w:cs="Arial"/>
            <w:b/>
            <w:bCs/>
            <w:sz w:val="48"/>
            <w:szCs w:val="48"/>
          </w:rPr>
          <w:t>3</w:t>
        </w:r>
      </w:ins>
    </w:p>
    <w:p w14:paraId="141B6A20" w14:textId="782E39D4" w:rsidR="000103E1" w:rsidRPr="006C420E" w:rsidRDefault="0057352D" w:rsidP="006A0C0E">
      <w:pPr>
        <w:rPr>
          <w:rFonts w:ascii="Arial" w:hAnsi="Arial" w:cs="Arial"/>
          <w:sz w:val="36"/>
        </w:rPr>
      </w:pPr>
      <w:r w:rsidRPr="006C420E">
        <w:rPr>
          <w:rFonts w:ascii="Arial" w:hAnsi="Arial" w:cs="Arial"/>
          <w:sz w:val="36"/>
        </w:rPr>
        <w:t>Cutting Edge Integrative Pain Centers</w:t>
      </w:r>
    </w:p>
    <w:p w14:paraId="7AC31747" w14:textId="1A9EA7B5" w:rsidR="000103E1" w:rsidRPr="000264B5" w:rsidRDefault="000103E1" w:rsidP="000103E1">
      <w:pPr>
        <w:keepNext/>
        <w:keepLines/>
        <w:pBdr>
          <w:top w:val="single" w:sz="2" w:space="1" w:color="auto"/>
          <w:bottom w:val="single" w:sz="2" w:space="1" w:color="auto"/>
        </w:pBdr>
        <w:shd w:val="clear" w:color="auto" w:fill="E6E6E6"/>
        <w:tabs>
          <w:tab w:val="left" w:pos="450"/>
        </w:tabs>
        <w:rPr>
          <w:rFonts w:ascii="Arial" w:hAnsi="Arial" w:cs="Arial"/>
          <w:b/>
          <w:color w:val="0000FF"/>
          <w:spacing w:val="40"/>
        </w:rPr>
      </w:pPr>
      <w:r w:rsidRPr="006C420E">
        <w:rPr>
          <w:rFonts w:ascii="Arial" w:hAnsi="Arial" w:cs="Arial"/>
          <w:color w:val="0000FF"/>
          <w:spacing w:val="40"/>
        </w:rPr>
        <w:t xml:space="preserve"> </w:t>
      </w:r>
      <w:r w:rsidR="00A92B25">
        <w:rPr>
          <w:rFonts w:ascii="Arial" w:hAnsi="Arial" w:cs="Arial"/>
          <w:b/>
          <w:color w:val="0000FF"/>
          <w:spacing w:val="40"/>
        </w:rPr>
        <w:t>What Are Good T</w:t>
      </w:r>
      <w:r w:rsidR="00A92B25" w:rsidRPr="00A92B25">
        <w:rPr>
          <w:rFonts w:ascii="Arial" w:hAnsi="Arial" w:cs="Arial"/>
          <w:b/>
          <w:color w:val="0000FF"/>
          <w:spacing w:val="40"/>
        </w:rPr>
        <w:t xml:space="preserve">reatments for </w:t>
      </w:r>
      <w:r w:rsidR="00A92B25">
        <w:rPr>
          <w:rFonts w:ascii="Arial" w:hAnsi="Arial" w:cs="Arial"/>
          <w:b/>
          <w:color w:val="0000FF"/>
          <w:spacing w:val="40"/>
        </w:rPr>
        <w:t>Acute Lower Back P</w:t>
      </w:r>
      <w:r w:rsidR="00A92B25" w:rsidRPr="00A92B25">
        <w:rPr>
          <w:rFonts w:ascii="Arial" w:hAnsi="Arial" w:cs="Arial"/>
          <w:b/>
          <w:color w:val="0000FF"/>
          <w:spacing w:val="40"/>
        </w:rPr>
        <w:t>ain?</w:t>
      </w:r>
    </w:p>
    <w:p w14:paraId="2960EDD7" w14:textId="77777777" w:rsidR="00EE024F" w:rsidRPr="006C420E" w:rsidRDefault="00001C8E" w:rsidP="006A0C0E">
      <w:pPr>
        <w:keepNext/>
        <w:keepLines/>
        <w:widowControl w:val="0"/>
        <w:autoSpaceDE w:val="0"/>
        <w:autoSpaceDN w:val="0"/>
        <w:adjustRightInd w:val="0"/>
        <w:rPr>
          <w:rFonts w:ascii="Arial" w:hAnsi="Arial" w:cs="Arial"/>
          <w:b/>
          <w:color w:val="0000FF"/>
        </w:rPr>
      </w:pPr>
      <w:r w:rsidRPr="006C420E">
        <w:rPr>
          <w:rFonts w:ascii="Arial" w:hAnsi="Arial" w:cs="Arial"/>
          <w:b/>
          <w:color w:val="0000FF"/>
        </w:rPr>
        <w:br/>
      </w:r>
      <w:r w:rsidR="00A26F87" w:rsidRPr="006C420E">
        <w:rPr>
          <w:rFonts w:ascii="Arial" w:hAnsi="Arial" w:cs="Arial"/>
          <w:b/>
          <w:color w:val="0000FF"/>
        </w:rPr>
        <w:t>Keyword</w:t>
      </w:r>
    </w:p>
    <w:p w14:paraId="25235147" w14:textId="77777777" w:rsidR="00367A40" w:rsidRDefault="00367A40" w:rsidP="006A0C0E">
      <w:pPr>
        <w:keepNext/>
        <w:keepLines/>
        <w:rPr>
          <w:rFonts w:ascii="Arial" w:hAnsi="Arial" w:cs="Arial"/>
          <w:lang w:eastAsia="ja-JP"/>
        </w:rPr>
      </w:pPr>
      <w:r w:rsidRPr="00367A40">
        <w:rPr>
          <w:rFonts w:ascii="Arial" w:hAnsi="Arial" w:cs="Arial"/>
          <w:lang w:eastAsia="ja-JP"/>
        </w:rPr>
        <w:t>Acute Lower Back Pain Treatments</w:t>
      </w:r>
    </w:p>
    <w:p w14:paraId="05890CDF" w14:textId="56F1CC36" w:rsidR="00EE024F" w:rsidRPr="006C420E" w:rsidRDefault="00001C8E" w:rsidP="006A0C0E">
      <w:pPr>
        <w:keepNext/>
        <w:keepLines/>
        <w:rPr>
          <w:rFonts w:ascii="Arial" w:hAnsi="Arial" w:cs="Arial"/>
          <w:color w:val="0000FF"/>
          <w:lang w:eastAsia="ja-JP"/>
        </w:rPr>
      </w:pPr>
      <w:r w:rsidRPr="006C420E">
        <w:rPr>
          <w:rFonts w:ascii="Arial" w:hAnsi="Arial" w:cs="Arial"/>
          <w:b/>
          <w:color w:val="0000FF"/>
          <w:lang w:eastAsia="ja-JP"/>
        </w:rPr>
        <w:br/>
      </w:r>
      <w:r w:rsidR="00A26F87" w:rsidRPr="006C420E">
        <w:rPr>
          <w:rFonts w:ascii="Arial" w:hAnsi="Arial" w:cs="Arial"/>
          <w:b/>
          <w:color w:val="0000FF"/>
          <w:lang w:eastAsia="ja-JP"/>
        </w:rPr>
        <w:t>Target Web Page</w:t>
      </w:r>
      <w:r w:rsidR="00EE024F" w:rsidRPr="006C420E">
        <w:rPr>
          <w:rFonts w:ascii="Arial" w:hAnsi="Arial" w:cs="Arial"/>
          <w:b/>
          <w:color w:val="0000FF"/>
          <w:lang w:eastAsia="ja-JP"/>
        </w:rPr>
        <w:t>:</w:t>
      </w:r>
      <w:r w:rsidR="00EE024F" w:rsidRPr="006C420E">
        <w:rPr>
          <w:rFonts w:ascii="Arial" w:hAnsi="Arial" w:cs="Arial"/>
          <w:color w:val="0000FF"/>
          <w:lang w:eastAsia="ja-JP"/>
        </w:rPr>
        <w:t xml:space="preserve"> </w:t>
      </w:r>
    </w:p>
    <w:p w14:paraId="67343E15" w14:textId="4488C780" w:rsidR="0057352D" w:rsidRPr="006C420E" w:rsidRDefault="00AC7378" w:rsidP="006A0C0E">
      <w:pPr>
        <w:keepNext/>
        <w:keepLines/>
        <w:widowControl w:val="0"/>
        <w:autoSpaceDE w:val="0"/>
        <w:autoSpaceDN w:val="0"/>
        <w:adjustRightInd w:val="0"/>
        <w:rPr>
          <w:rFonts w:ascii="Arial" w:hAnsi="Arial" w:cs="Arial"/>
        </w:rPr>
      </w:pPr>
      <w:hyperlink r:id="rId8" w:history="1">
        <w:r w:rsidR="0057352D" w:rsidRPr="006C420E">
          <w:rPr>
            <w:rStyle w:val="Hyperlink"/>
            <w:rFonts w:ascii="Arial" w:hAnsi="Arial" w:cs="Arial"/>
          </w:rPr>
          <w:t>http://michianapainrelief.com/services/</w:t>
        </w:r>
      </w:hyperlink>
    </w:p>
    <w:p w14:paraId="4F350EC9" w14:textId="5B4B6827" w:rsidR="00E52BCA" w:rsidRPr="006C420E" w:rsidRDefault="00001C8E" w:rsidP="006A0C0E">
      <w:pPr>
        <w:keepNext/>
        <w:keepLines/>
        <w:widowControl w:val="0"/>
        <w:autoSpaceDE w:val="0"/>
        <w:autoSpaceDN w:val="0"/>
        <w:adjustRightInd w:val="0"/>
        <w:rPr>
          <w:rFonts w:ascii="Arial" w:hAnsi="Arial" w:cs="Arial"/>
          <w:color w:val="0000FF"/>
        </w:rPr>
      </w:pPr>
      <w:r w:rsidRPr="006C420E">
        <w:rPr>
          <w:rFonts w:ascii="Arial" w:hAnsi="Arial" w:cs="Arial"/>
          <w:b/>
          <w:color w:val="0000FF"/>
        </w:rPr>
        <w:br/>
      </w:r>
      <w:r w:rsidR="00E52BCA" w:rsidRPr="006C420E">
        <w:rPr>
          <w:rFonts w:ascii="Arial" w:hAnsi="Arial" w:cs="Arial"/>
          <w:b/>
          <w:color w:val="0000FF"/>
        </w:rPr>
        <w:t xml:space="preserve">Description Tag </w:t>
      </w:r>
      <w:r w:rsidR="00E52BCA" w:rsidRPr="006C420E">
        <w:rPr>
          <w:rFonts w:ascii="Arial" w:hAnsi="Arial" w:cs="Arial"/>
          <w:color w:val="0000FF"/>
        </w:rPr>
        <w:t>(1</w:t>
      </w:r>
      <w:r w:rsidR="005F7F4A">
        <w:rPr>
          <w:rFonts w:ascii="Arial" w:hAnsi="Arial" w:cs="Arial"/>
          <w:color w:val="0000FF"/>
        </w:rPr>
        <w:t>55</w:t>
      </w:r>
      <w:r w:rsidR="00E52BCA" w:rsidRPr="006C420E">
        <w:rPr>
          <w:rFonts w:ascii="Arial" w:hAnsi="Arial" w:cs="Arial"/>
          <w:color w:val="0000FF"/>
        </w:rPr>
        <w:t xml:space="preserve"> characters):</w:t>
      </w:r>
    </w:p>
    <w:p w14:paraId="4AC80CC5" w14:textId="0BEFDF3D" w:rsidR="005F7F4A" w:rsidDel="006F23D0" w:rsidRDefault="00AA01B9" w:rsidP="005F7F4A">
      <w:pPr>
        <w:rPr>
          <w:del w:id="2" w:author="Betsy Stevenson" w:date="2018-01-25T19:33:00Z"/>
          <w:rFonts w:eastAsia="Times New Roman"/>
        </w:rPr>
      </w:pPr>
      <w:r>
        <w:rPr>
          <w:rFonts w:ascii="Arial" w:hAnsi="Arial" w:cs="Arial"/>
        </w:rPr>
        <w:t>Good treatments for acute lower back pain can change your life</w:t>
      </w:r>
      <w:r w:rsidR="005F7F4A">
        <w:rPr>
          <w:rFonts w:ascii="Arial" w:hAnsi="Arial" w:cs="Arial"/>
        </w:rPr>
        <w:t>. The</w:t>
      </w:r>
      <w:r>
        <w:rPr>
          <w:rFonts w:ascii="Arial" w:hAnsi="Arial" w:cs="Arial"/>
        </w:rPr>
        <w:t xml:space="preserve"> specialists at</w:t>
      </w:r>
      <w:r w:rsidR="000B7050" w:rsidRPr="006C420E">
        <w:rPr>
          <w:rFonts w:ascii="Arial" w:hAnsi="Arial" w:cs="Arial"/>
        </w:rPr>
        <w:t xml:space="preserve"> </w:t>
      </w:r>
      <w:r w:rsidR="007E695B" w:rsidRPr="006C420E">
        <w:rPr>
          <w:rFonts w:ascii="Arial" w:hAnsi="Arial" w:cs="Arial"/>
        </w:rPr>
        <w:t>Cutting Edge Integrative Pain</w:t>
      </w:r>
      <w:r w:rsidR="00715846" w:rsidRPr="006C420E">
        <w:rPr>
          <w:rFonts w:ascii="Arial" w:hAnsi="Arial" w:cs="Arial"/>
        </w:rPr>
        <w:t xml:space="preserve"> </w:t>
      </w:r>
      <w:commentRangeStart w:id="3"/>
      <w:commentRangeStart w:id="4"/>
      <w:r w:rsidR="00715846" w:rsidRPr="006C420E">
        <w:rPr>
          <w:rFonts w:ascii="Arial" w:hAnsi="Arial" w:cs="Arial"/>
        </w:rPr>
        <w:t>Center</w:t>
      </w:r>
      <w:r w:rsidR="00AD0F56" w:rsidRPr="006C420E">
        <w:rPr>
          <w:rFonts w:ascii="Arial" w:hAnsi="Arial" w:cs="Arial"/>
        </w:rPr>
        <w:t>s</w:t>
      </w:r>
      <w:commentRangeEnd w:id="3"/>
      <w:r w:rsidR="002F1EFE">
        <w:rPr>
          <w:rStyle w:val="CommentReference"/>
        </w:rPr>
        <w:commentReference w:id="3"/>
      </w:r>
      <w:commentRangeEnd w:id="4"/>
      <w:r w:rsidR="006A50C2">
        <w:rPr>
          <w:rStyle w:val="CommentReference"/>
        </w:rPr>
        <w:commentReference w:id="4"/>
      </w:r>
      <w:r w:rsidR="005F7F4A">
        <w:rPr>
          <w:rFonts w:ascii="Arial" w:hAnsi="Arial" w:cs="Arial"/>
        </w:rPr>
        <w:t xml:space="preserve"> can help! Call </w:t>
      </w:r>
      <w:r w:rsidR="005F7F4A" w:rsidRPr="006A50C2">
        <w:rPr>
          <w:rFonts w:ascii="Arial" w:hAnsi="Arial" w:cs="Arial"/>
        </w:rPr>
        <w:t>574-821-4363</w:t>
      </w:r>
      <w:r w:rsidR="005F7F4A" w:rsidRPr="006A50C2">
        <w:rPr>
          <w:rFonts w:ascii="Arial" w:eastAsia="Times New Roman" w:hAnsi="Arial" w:cs="Arial"/>
        </w:rPr>
        <w:t xml:space="preserve"> today.</w:t>
      </w:r>
    </w:p>
    <w:p w14:paraId="4185203E" w14:textId="092B030D" w:rsidR="00E52BCA" w:rsidRPr="006C420E" w:rsidRDefault="00E52BCA" w:rsidP="006F23D0">
      <w:pPr>
        <w:rPr>
          <w:rFonts w:ascii="Arial" w:hAnsi="Arial" w:cs="Arial"/>
        </w:rPr>
        <w:pPrChange w:id="5" w:author="Betsy Stevenson" w:date="2018-01-25T19:33:00Z">
          <w:pPr>
            <w:keepNext/>
            <w:keepLines/>
            <w:widowControl w:val="0"/>
            <w:autoSpaceDE w:val="0"/>
            <w:autoSpaceDN w:val="0"/>
            <w:adjustRightInd w:val="0"/>
          </w:pPr>
        </w:pPrChange>
      </w:pPr>
    </w:p>
    <w:p w14:paraId="2B32C197" w14:textId="77777777" w:rsidR="00E52BCA" w:rsidRPr="006C420E" w:rsidRDefault="00E52BCA" w:rsidP="006A0C0E">
      <w:pPr>
        <w:rPr>
          <w:rFonts w:ascii="Arial" w:hAnsi="Arial" w:cs="Arial"/>
        </w:rPr>
      </w:pPr>
    </w:p>
    <w:p w14:paraId="55399A3E" w14:textId="3F58CB16" w:rsidR="00E52BCA" w:rsidRPr="006C420E" w:rsidRDefault="00E52BCA" w:rsidP="006A0C0E">
      <w:pPr>
        <w:keepNext/>
        <w:rPr>
          <w:rFonts w:ascii="Arial" w:hAnsi="Arial" w:cs="Arial"/>
          <w:color w:val="000000" w:themeColor="text1"/>
          <w:lang w:eastAsia="ja-JP"/>
        </w:rPr>
      </w:pPr>
      <w:r w:rsidRPr="006C420E">
        <w:rPr>
          <w:rFonts w:ascii="Arial" w:eastAsia="Times" w:hAnsi="Arial" w:cs="Arial"/>
          <w:b/>
          <w:color w:val="0000FF"/>
        </w:rPr>
        <w:t>Title Tag / Headline</w:t>
      </w:r>
      <w:r w:rsidRPr="006C420E">
        <w:rPr>
          <w:rFonts w:ascii="Arial" w:eastAsia="Times" w:hAnsi="Arial" w:cs="Arial"/>
          <w:color w:val="0000FF"/>
        </w:rPr>
        <w:t xml:space="preserve">: </w:t>
      </w:r>
      <w:r w:rsidR="00A92B25">
        <w:rPr>
          <w:rFonts w:ascii="Arial" w:hAnsi="Arial" w:cs="Arial"/>
          <w:color w:val="000000" w:themeColor="text1"/>
          <w:lang w:eastAsia="ja-JP"/>
        </w:rPr>
        <w:t>What Are Good Treatments for Acute L</w:t>
      </w:r>
      <w:r w:rsidR="00A92B25" w:rsidRPr="00A92B25">
        <w:rPr>
          <w:rFonts w:ascii="Arial" w:hAnsi="Arial" w:cs="Arial"/>
          <w:color w:val="000000" w:themeColor="text1"/>
          <w:lang w:eastAsia="ja-JP"/>
        </w:rPr>
        <w:t xml:space="preserve">ower </w:t>
      </w:r>
      <w:r w:rsidR="00A92B25">
        <w:rPr>
          <w:rFonts w:ascii="Arial" w:hAnsi="Arial" w:cs="Arial"/>
          <w:color w:val="000000" w:themeColor="text1"/>
          <w:lang w:eastAsia="ja-JP"/>
        </w:rPr>
        <w:t>B</w:t>
      </w:r>
      <w:r w:rsidR="00A92B25" w:rsidRPr="00A92B25">
        <w:rPr>
          <w:rFonts w:ascii="Arial" w:hAnsi="Arial" w:cs="Arial"/>
          <w:color w:val="000000" w:themeColor="text1"/>
          <w:lang w:eastAsia="ja-JP"/>
        </w:rPr>
        <w:t>ack </w:t>
      </w:r>
      <w:r w:rsidR="00A92B25">
        <w:rPr>
          <w:rFonts w:ascii="Arial" w:hAnsi="Arial" w:cs="Arial"/>
          <w:color w:val="000000" w:themeColor="text1"/>
          <w:lang w:eastAsia="ja-JP"/>
        </w:rPr>
        <w:t>P</w:t>
      </w:r>
      <w:r w:rsidR="00A92B25" w:rsidRPr="00A92B25">
        <w:rPr>
          <w:rFonts w:ascii="Arial" w:hAnsi="Arial" w:cs="Arial"/>
          <w:color w:val="000000" w:themeColor="text1"/>
          <w:lang w:eastAsia="ja-JP"/>
        </w:rPr>
        <w:t>ain?</w:t>
      </w:r>
    </w:p>
    <w:p w14:paraId="7D3F6A98" w14:textId="77777777" w:rsidR="00131E43" w:rsidRDefault="00131E43" w:rsidP="005C2F4F">
      <w:pPr>
        <w:rPr>
          <w:rFonts w:ascii="Arial" w:eastAsia="Times New Roman" w:hAnsi="Arial" w:cs="Arial"/>
          <w:color w:val="231F20"/>
        </w:rPr>
      </w:pPr>
      <w:bookmarkStart w:id="6" w:name="overview"/>
      <w:bookmarkEnd w:id="6"/>
    </w:p>
    <w:p w14:paraId="5C942103" w14:textId="33A2AFD3" w:rsidR="005B1676" w:rsidRPr="00B73658" w:rsidRDefault="00B61211" w:rsidP="005B1676">
      <w:pPr>
        <w:rPr>
          <w:rFonts w:ascii="Arial" w:eastAsia="Times New Roman" w:hAnsi="Arial" w:cs="Arial"/>
          <w:color w:val="000000" w:themeColor="text1"/>
        </w:rPr>
      </w:pPr>
      <w:r w:rsidRPr="00B73658">
        <w:rPr>
          <w:rFonts w:ascii="Arial" w:eastAsia="Times New Roman" w:hAnsi="Arial" w:cs="Arial"/>
          <w:color w:val="000000" w:themeColor="text1"/>
        </w:rPr>
        <w:t xml:space="preserve">Your lower back (lumbar area) is vital to your mobility and health. </w:t>
      </w:r>
      <w:r w:rsidR="00F84F5C" w:rsidRPr="00B73658">
        <w:rPr>
          <w:rFonts w:ascii="Arial" w:eastAsia="Times New Roman" w:hAnsi="Arial" w:cs="Arial"/>
          <w:color w:val="000000" w:themeColor="text1"/>
        </w:rPr>
        <w:t>The lower back</w:t>
      </w:r>
      <w:r w:rsidRPr="00B73658">
        <w:rPr>
          <w:rFonts w:ascii="Arial" w:eastAsia="Times New Roman" w:hAnsi="Arial" w:cs="Arial"/>
          <w:color w:val="000000" w:themeColor="text1"/>
        </w:rPr>
        <w:t xml:space="preserve"> provides structural support, movement</w:t>
      </w:r>
      <w:r w:rsidR="00AA01B9">
        <w:rPr>
          <w:rFonts w:ascii="Arial" w:eastAsia="Times New Roman" w:hAnsi="Arial" w:cs="Arial"/>
          <w:color w:val="000000" w:themeColor="text1"/>
        </w:rPr>
        <w:t>,</w:t>
      </w:r>
      <w:r w:rsidRPr="00B73658">
        <w:rPr>
          <w:rFonts w:ascii="Arial" w:eastAsia="Times New Roman" w:hAnsi="Arial" w:cs="Arial"/>
          <w:color w:val="000000" w:themeColor="text1"/>
        </w:rPr>
        <w:t xml:space="preserve"> and it even helps protect certain </w:t>
      </w:r>
      <w:r w:rsidR="00B73658">
        <w:rPr>
          <w:rFonts w:ascii="Arial" w:eastAsia="Times New Roman" w:hAnsi="Arial" w:cs="Arial"/>
          <w:color w:val="000000" w:themeColor="text1"/>
        </w:rPr>
        <w:t xml:space="preserve">tissues in the </w:t>
      </w:r>
      <w:r w:rsidRPr="00B73658">
        <w:rPr>
          <w:rFonts w:ascii="Arial" w:eastAsia="Times New Roman" w:hAnsi="Arial" w:cs="Arial"/>
          <w:color w:val="000000" w:themeColor="text1"/>
        </w:rPr>
        <w:t>body.</w:t>
      </w:r>
      <w:r w:rsidR="00110F16" w:rsidRPr="00B73658">
        <w:rPr>
          <w:rFonts w:ascii="Arial" w:eastAsia="Times New Roman" w:hAnsi="Arial" w:cs="Arial"/>
          <w:color w:val="000000" w:themeColor="text1"/>
        </w:rPr>
        <w:t xml:space="preserve"> </w:t>
      </w:r>
      <w:r w:rsidR="00AA01B9">
        <w:rPr>
          <w:rFonts w:ascii="Arial" w:eastAsia="Times New Roman" w:hAnsi="Arial" w:cs="Arial"/>
          <w:color w:val="000000" w:themeColor="text1"/>
        </w:rPr>
        <w:t>When back pain is left untreated, it can affect your ability to stay active, be healthy and enjoy life.</w:t>
      </w:r>
    </w:p>
    <w:p w14:paraId="4EA8E8F8" w14:textId="58F38368" w:rsidR="00B836BD" w:rsidRPr="00B73658" w:rsidRDefault="00B836BD" w:rsidP="006A0C0E">
      <w:pPr>
        <w:rPr>
          <w:rFonts w:ascii="Arial" w:hAnsi="Arial" w:cs="Arial"/>
          <w:color w:val="000000" w:themeColor="text1"/>
        </w:rPr>
      </w:pPr>
    </w:p>
    <w:p w14:paraId="267CC05E" w14:textId="5BA935B2" w:rsidR="00993BEF" w:rsidRPr="004E205C" w:rsidRDefault="006F23D0" w:rsidP="00A40C66">
      <w:pPr>
        <w:rPr>
          <w:rFonts w:ascii="Arial" w:hAnsi="Arial" w:cs="Arial"/>
          <w:b/>
          <w:color w:val="000000" w:themeColor="text1"/>
        </w:rPr>
      </w:pPr>
      <w:ins w:id="7" w:author="Betsy Stevenson" w:date="2018-01-25T19:31:00Z">
        <w:r>
          <w:rPr>
            <w:rFonts w:ascii="Arial" w:hAnsi="Arial" w:cs="Arial"/>
            <w:b/>
            <w:color w:val="000000" w:themeColor="text1"/>
          </w:rPr>
          <w:t>Advanced, effective t</w:t>
        </w:r>
      </w:ins>
      <w:del w:id="8" w:author="Betsy Stevenson" w:date="2018-01-25T19:31:00Z">
        <w:r w:rsidR="00565891" w:rsidRPr="004E205C" w:rsidDel="006F23D0">
          <w:rPr>
            <w:rFonts w:ascii="Arial" w:hAnsi="Arial" w:cs="Arial"/>
            <w:b/>
            <w:color w:val="000000" w:themeColor="text1"/>
          </w:rPr>
          <w:delText>T</w:delText>
        </w:r>
      </w:del>
      <w:r w:rsidR="00565891" w:rsidRPr="004E205C">
        <w:rPr>
          <w:rFonts w:ascii="Arial" w:hAnsi="Arial" w:cs="Arial"/>
          <w:b/>
          <w:color w:val="000000" w:themeColor="text1"/>
        </w:rPr>
        <w:t>reatments for acute lower back pain</w:t>
      </w:r>
    </w:p>
    <w:p w14:paraId="582F2C2D" w14:textId="38448AE3" w:rsidR="005C2F4F" w:rsidRPr="004E205C" w:rsidRDefault="0052695D" w:rsidP="00B73658">
      <w:pPr>
        <w:rPr>
          <w:rFonts w:ascii="Arial" w:eastAsia="Times New Roman" w:hAnsi="Arial" w:cs="Arial"/>
          <w:color w:val="000000" w:themeColor="text1"/>
          <w:sz w:val="22"/>
        </w:rPr>
      </w:pPr>
      <w:r w:rsidRPr="004E205C">
        <w:rPr>
          <w:rFonts w:ascii="Arial" w:eastAsia="Times New Roman" w:hAnsi="Arial" w:cs="Arial"/>
          <w:color w:val="000000" w:themeColor="text1"/>
          <w:szCs w:val="26"/>
        </w:rPr>
        <w:t xml:space="preserve">From lumbar strain </w:t>
      </w:r>
      <w:r w:rsidR="00B73658" w:rsidRPr="004E205C">
        <w:rPr>
          <w:rFonts w:ascii="Arial" w:eastAsia="Times New Roman" w:hAnsi="Arial" w:cs="Arial"/>
          <w:color w:val="000000" w:themeColor="text1"/>
          <w:szCs w:val="26"/>
        </w:rPr>
        <w:t xml:space="preserve">to soft tissue trauma to </w:t>
      </w:r>
      <w:r w:rsidR="00112573" w:rsidRPr="004E205C">
        <w:rPr>
          <w:rFonts w:ascii="Arial" w:eastAsia="Times New Roman" w:hAnsi="Arial" w:cs="Arial"/>
          <w:color w:val="000000" w:themeColor="text1"/>
          <w:szCs w:val="26"/>
        </w:rPr>
        <w:t>sciatica</w:t>
      </w:r>
      <w:r w:rsidR="00B73658" w:rsidRPr="004E205C">
        <w:rPr>
          <w:rFonts w:ascii="Arial" w:eastAsia="Times New Roman" w:hAnsi="Arial" w:cs="Arial"/>
          <w:color w:val="000000" w:themeColor="text1"/>
          <w:szCs w:val="26"/>
        </w:rPr>
        <w:t>, treatment for lower back pain</w:t>
      </w:r>
      <w:r w:rsidRPr="004E205C">
        <w:rPr>
          <w:rFonts w:ascii="Arial" w:eastAsia="Times New Roman" w:hAnsi="Arial" w:cs="Arial"/>
          <w:color w:val="000000" w:themeColor="text1"/>
          <w:szCs w:val="26"/>
        </w:rPr>
        <w:t xml:space="preserve"> </w:t>
      </w:r>
      <w:r w:rsidR="00B73658" w:rsidRPr="004E205C">
        <w:rPr>
          <w:rFonts w:ascii="Arial" w:eastAsia="Times New Roman" w:hAnsi="Arial" w:cs="Arial"/>
          <w:color w:val="000000" w:themeColor="text1"/>
          <w:szCs w:val="26"/>
        </w:rPr>
        <w:t>is recommended after an accurate</w:t>
      </w:r>
      <w:r w:rsidRPr="004E205C">
        <w:rPr>
          <w:rFonts w:ascii="Arial" w:eastAsia="Times New Roman" w:hAnsi="Arial" w:cs="Arial"/>
          <w:color w:val="000000" w:themeColor="text1"/>
          <w:szCs w:val="26"/>
        </w:rPr>
        <w:t xml:space="preserve"> </w:t>
      </w:r>
      <w:r w:rsidR="00B73658" w:rsidRPr="004E205C">
        <w:rPr>
          <w:rFonts w:ascii="Arial" w:eastAsia="Times New Roman" w:hAnsi="Arial" w:cs="Arial"/>
          <w:color w:val="000000" w:themeColor="text1"/>
          <w:szCs w:val="26"/>
        </w:rPr>
        <w:t>diagnosis and confirmation of a</w:t>
      </w:r>
      <w:r w:rsidRPr="004E205C">
        <w:rPr>
          <w:rFonts w:ascii="Arial" w:eastAsia="Times New Roman" w:hAnsi="Arial" w:cs="Arial"/>
          <w:color w:val="000000" w:themeColor="text1"/>
          <w:szCs w:val="26"/>
        </w:rPr>
        <w:t xml:space="preserve"> specific cause. </w:t>
      </w:r>
      <w:del w:id="9" w:author="Betsy Stevenson" w:date="2018-01-25T18:18:00Z">
        <w:r w:rsidR="00B73658" w:rsidRPr="004E205C" w:rsidDel="006A50C2">
          <w:rPr>
            <w:rFonts w:ascii="Arial" w:eastAsia="Times New Roman" w:hAnsi="Arial" w:cs="Arial"/>
            <w:color w:val="000000" w:themeColor="text1"/>
            <w:szCs w:val="26"/>
          </w:rPr>
          <w:delText xml:space="preserve">Some </w:delText>
        </w:r>
      </w:del>
      <w:ins w:id="10" w:author="Betsy Stevenson" w:date="2018-01-25T18:18:00Z">
        <w:r w:rsidR="006A50C2">
          <w:rPr>
            <w:rFonts w:ascii="Arial" w:eastAsia="Times New Roman" w:hAnsi="Arial" w:cs="Arial"/>
            <w:color w:val="000000" w:themeColor="text1"/>
            <w:szCs w:val="26"/>
          </w:rPr>
          <w:t>Along with</w:t>
        </w:r>
        <w:r w:rsidR="006A50C2" w:rsidRPr="004E205C">
          <w:rPr>
            <w:rFonts w:ascii="Arial" w:eastAsia="Times New Roman" w:hAnsi="Arial" w:cs="Arial"/>
            <w:color w:val="000000" w:themeColor="text1"/>
            <w:szCs w:val="26"/>
          </w:rPr>
          <w:t xml:space="preserve"> </w:t>
        </w:r>
      </w:ins>
      <w:r w:rsidR="00B73658" w:rsidRPr="004E205C">
        <w:rPr>
          <w:rFonts w:ascii="Arial" w:eastAsia="Times New Roman" w:hAnsi="Arial" w:cs="Arial"/>
          <w:color w:val="000000" w:themeColor="text1"/>
          <w:szCs w:val="26"/>
        </w:rPr>
        <w:t xml:space="preserve">effective treatments </w:t>
      </w:r>
      <w:del w:id="11" w:author="Betsy Stevenson" w:date="2018-01-25T18:18:00Z">
        <w:r w:rsidR="00B73658" w:rsidRPr="004E205C" w:rsidDel="006A50C2">
          <w:rPr>
            <w:rFonts w:ascii="Arial" w:eastAsia="Times New Roman" w:hAnsi="Arial" w:cs="Arial"/>
            <w:color w:val="000000" w:themeColor="text1"/>
            <w:szCs w:val="26"/>
          </w:rPr>
          <w:delText>include:</w:delText>
        </w:r>
      </w:del>
      <w:ins w:id="12" w:author="Betsy Stevenson" w:date="2018-01-25T18:18:00Z">
        <w:r w:rsidR="006A50C2">
          <w:rPr>
            <w:rFonts w:ascii="Arial" w:eastAsia="Times New Roman" w:hAnsi="Arial" w:cs="Arial"/>
            <w:color w:val="000000" w:themeColor="text1"/>
            <w:szCs w:val="26"/>
          </w:rPr>
          <w:t>such as physical therapy</w:t>
        </w:r>
      </w:ins>
      <w:ins w:id="13" w:author="Betsy Stevenson" w:date="2018-01-25T18:19:00Z">
        <w:r w:rsidR="006F23D0">
          <w:rPr>
            <w:rFonts w:ascii="Arial" w:eastAsia="Times New Roman" w:hAnsi="Arial" w:cs="Arial"/>
            <w:color w:val="000000" w:themeColor="text1"/>
            <w:szCs w:val="26"/>
          </w:rPr>
          <w:t xml:space="preserve">, </w:t>
        </w:r>
      </w:ins>
      <w:ins w:id="14" w:author="Betsy Stevenson" w:date="2018-01-25T18:18:00Z">
        <w:r w:rsidR="006F23D0">
          <w:rPr>
            <w:rFonts w:ascii="Arial" w:eastAsia="Times New Roman" w:hAnsi="Arial" w:cs="Arial"/>
            <w:color w:val="000000" w:themeColor="text1"/>
            <w:szCs w:val="26"/>
          </w:rPr>
          <w:t>medication and surgery</w:t>
        </w:r>
        <w:r w:rsidR="006A50C2">
          <w:rPr>
            <w:rFonts w:ascii="Arial" w:eastAsia="Times New Roman" w:hAnsi="Arial" w:cs="Arial"/>
            <w:color w:val="000000" w:themeColor="text1"/>
            <w:szCs w:val="26"/>
          </w:rPr>
          <w:t xml:space="preserve">, </w:t>
        </w:r>
      </w:ins>
      <w:ins w:id="15" w:author="Betsy Stevenson" w:date="2018-01-25T18:20:00Z">
        <w:r w:rsidR="006A50C2" w:rsidRPr="004E205C">
          <w:rPr>
            <w:rFonts w:ascii="Arial" w:eastAsia="Times New Roman" w:hAnsi="Arial" w:cs="Arial"/>
            <w:color w:val="000000" w:themeColor="text1"/>
            <w:shd w:val="clear" w:color="auto" w:fill="FFFFFF"/>
          </w:rPr>
          <w:t>Cutting Edge Integrative Pain Centers</w:t>
        </w:r>
        <w:r w:rsidR="006A50C2">
          <w:rPr>
            <w:rFonts w:ascii="Arial" w:eastAsia="Times New Roman" w:hAnsi="Arial" w:cs="Arial"/>
            <w:color w:val="000000" w:themeColor="text1"/>
            <w:shd w:val="clear" w:color="auto" w:fill="FFFFFF"/>
          </w:rPr>
          <w:t xml:space="preserve"> offer some of the most </w:t>
        </w:r>
      </w:ins>
      <w:ins w:id="16" w:author="Betsy Stevenson" w:date="2018-01-25T19:31:00Z">
        <w:r w:rsidR="006F23D0">
          <w:rPr>
            <w:rFonts w:ascii="Arial" w:eastAsia="Times New Roman" w:hAnsi="Arial" w:cs="Arial"/>
            <w:color w:val="000000" w:themeColor="text1"/>
            <w:shd w:val="clear" w:color="auto" w:fill="FFFFFF"/>
          </w:rPr>
          <w:t>innovative</w:t>
        </w:r>
      </w:ins>
      <w:ins w:id="17" w:author="Betsy Stevenson" w:date="2018-01-25T18:20:00Z">
        <w:r w:rsidR="006A50C2">
          <w:rPr>
            <w:rFonts w:ascii="Arial" w:eastAsia="Times New Roman" w:hAnsi="Arial" w:cs="Arial"/>
            <w:color w:val="000000" w:themeColor="text1"/>
            <w:shd w:val="clear" w:color="auto" w:fill="FFFFFF"/>
          </w:rPr>
          <w:t xml:space="preserve"> treatments for lower back pain, including</w:t>
        </w:r>
      </w:ins>
      <w:ins w:id="18" w:author="Betsy Stevenson" w:date="2018-01-25T18:23:00Z">
        <w:r w:rsidR="006A50C2">
          <w:rPr>
            <w:rFonts w:ascii="Arial" w:eastAsia="Times New Roman" w:hAnsi="Arial" w:cs="Arial"/>
            <w:color w:val="000000" w:themeColor="text1"/>
            <w:shd w:val="clear" w:color="auto" w:fill="FFFFFF"/>
          </w:rPr>
          <w:t>:</w:t>
        </w:r>
      </w:ins>
    </w:p>
    <w:p w14:paraId="04F3B831" w14:textId="0FC73492" w:rsidR="006A50C2" w:rsidRPr="000E178D" w:rsidRDefault="006A50C2" w:rsidP="000E178D">
      <w:pPr>
        <w:pStyle w:val="ListParagraph"/>
        <w:numPr>
          <w:ilvl w:val="0"/>
          <w:numId w:val="30"/>
        </w:numPr>
        <w:rPr>
          <w:ins w:id="19" w:author="Betsy Stevenson" w:date="2018-01-25T18:21:00Z"/>
          <w:rFonts w:eastAsia="Times New Roman"/>
          <w:rPrChange w:id="20" w:author="Betsy Stevenson" w:date="2018-01-25T19:37:00Z">
            <w:rPr>
              <w:ins w:id="21" w:author="Betsy Stevenson" w:date="2018-01-25T18:21:00Z"/>
            </w:rPr>
          </w:rPrChange>
        </w:rPr>
        <w:pPrChange w:id="22" w:author="Betsy Stevenson" w:date="2018-01-25T19:37:00Z">
          <w:pPr/>
        </w:pPrChange>
      </w:pPr>
      <w:ins w:id="23" w:author="Betsy Stevenson" w:date="2018-01-25T18:21:00Z">
        <w:r w:rsidRPr="000E178D">
          <w:rPr>
            <w:rFonts w:ascii="Arial" w:eastAsia="Times New Roman" w:hAnsi="Arial" w:cs="Arial"/>
            <w:b/>
            <w:color w:val="535B8C"/>
            <w:shd w:val="clear" w:color="auto" w:fill="FFFFFF"/>
            <w:rPrChange w:id="24" w:author="Betsy Stevenson" w:date="2018-01-25T19:37:00Z">
              <w:rPr>
                <w:rFonts w:ascii="Helvetica" w:eastAsia="Times New Roman" w:hAnsi="Helvetica"/>
                <w:color w:val="535B8C"/>
                <w:sz w:val="27"/>
                <w:szCs w:val="27"/>
                <w:shd w:val="clear" w:color="auto" w:fill="FFFFFF"/>
              </w:rPr>
            </w:rPrChange>
          </w:rPr>
          <w:t>Coolief</w:t>
        </w:r>
        <w:r w:rsidRPr="000E178D">
          <w:rPr>
            <w:rFonts w:ascii="Arial" w:eastAsia="Times New Roman" w:hAnsi="Arial" w:cs="Arial"/>
            <w:b/>
            <w:color w:val="535B8C"/>
            <w:rPrChange w:id="25" w:author="Betsy Stevenson" w:date="2018-01-25T19:37:00Z">
              <w:rPr>
                <w:rFonts w:ascii="Helvetica" w:eastAsia="Times New Roman" w:hAnsi="Helvetica"/>
                <w:color w:val="535B8C"/>
                <w:sz w:val="20"/>
                <w:szCs w:val="20"/>
              </w:rPr>
            </w:rPrChange>
          </w:rPr>
          <w:t>®</w:t>
        </w:r>
        <w:r w:rsidRPr="000E178D">
          <w:rPr>
            <w:rFonts w:ascii="Arial" w:eastAsia="Times New Roman" w:hAnsi="Arial" w:cs="Arial"/>
            <w:b/>
            <w:color w:val="535B8C"/>
            <w:shd w:val="clear" w:color="auto" w:fill="FFFFFF"/>
            <w:rPrChange w:id="26" w:author="Betsy Stevenson" w:date="2018-01-25T19:37:00Z">
              <w:rPr>
                <w:rFonts w:ascii="Helvetica" w:eastAsia="Times New Roman" w:hAnsi="Helvetica"/>
                <w:color w:val="535B8C"/>
                <w:sz w:val="27"/>
                <w:szCs w:val="27"/>
                <w:shd w:val="clear" w:color="auto" w:fill="FFFFFF"/>
              </w:rPr>
            </w:rPrChange>
          </w:rPr>
          <w:t> cooled radio frequency ablation</w:t>
        </w:r>
      </w:ins>
      <w:ins w:id="27" w:author="Betsy Stevenson" w:date="2018-01-25T19:04:00Z">
        <w:r w:rsidR="00176459" w:rsidRPr="000E178D">
          <w:rPr>
            <w:rFonts w:ascii="Arial" w:eastAsia="Times New Roman" w:hAnsi="Arial" w:cs="Arial"/>
            <w:color w:val="535B8C"/>
            <w:shd w:val="clear" w:color="auto" w:fill="FFFFFF"/>
            <w:rPrChange w:id="28" w:author="Betsy Stevenson" w:date="2018-01-25T19:37:00Z">
              <w:rPr>
                <w:color w:val="535B8C"/>
                <w:shd w:val="clear" w:color="auto" w:fill="FFFFFF"/>
              </w:rPr>
            </w:rPrChange>
          </w:rPr>
          <w:t xml:space="preserve"> –</w:t>
        </w:r>
      </w:ins>
      <w:ins w:id="29" w:author="Betsy Stevenson" w:date="2018-01-25T19:12:00Z">
        <w:r w:rsidR="004B5420" w:rsidRPr="000E178D">
          <w:rPr>
            <w:rFonts w:ascii="Helvetica" w:eastAsia="Times New Roman" w:hAnsi="Helvetica"/>
            <w:color w:val="000000"/>
            <w:shd w:val="clear" w:color="auto" w:fill="F6F6F6"/>
            <w:rPrChange w:id="30" w:author="Betsy Stevenson" w:date="2018-01-25T19:37:00Z">
              <w:rPr>
                <w:shd w:val="clear" w:color="auto" w:fill="F6F6F6"/>
              </w:rPr>
            </w:rPrChange>
          </w:rPr>
          <w:t xml:space="preserve"> Using r</w:t>
        </w:r>
        <w:r w:rsidR="004B5420" w:rsidRPr="000E178D">
          <w:rPr>
            <w:rFonts w:ascii="Helvetica" w:eastAsia="Times New Roman" w:hAnsi="Helvetica"/>
            <w:color w:val="000000"/>
            <w:shd w:val="clear" w:color="auto" w:fill="F6F6F6"/>
            <w:rPrChange w:id="31" w:author="Betsy Stevenson" w:date="2018-01-25T19:37:00Z">
              <w:rPr>
                <w:shd w:val="clear" w:color="auto" w:fill="F6F6F6"/>
              </w:rPr>
            </w:rPrChange>
          </w:rPr>
          <w:t>adio</w:t>
        </w:r>
        <w:r w:rsidR="004B5420" w:rsidRPr="000E178D">
          <w:rPr>
            <w:rFonts w:ascii="Helvetica" w:eastAsia="Times New Roman" w:hAnsi="Helvetica"/>
            <w:color w:val="000000"/>
            <w:shd w:val="clear" w:color="auto" w:fill="F6F6F6"/>
            <w:rPrChange w:id="32" w:author="Betsy Stevenson" w:date="2018-01-25T19:37:00Z">
              <w:rPr>
                <w:shd w:val="clear" w:color="auto" w:fill="F6F6F6"/>
              </w:rPr>
            </w:rPrChange>
          </w:rPr>
          <w:t xml:space="preserve"> </w:t>
        </w:r>
        <w:r w:rsidR="004B5420" w:rsidRPr="000E178D">
          <w:rPr>
            <w:rFonts w:ascii="Helvetica" w:eastAsia="Times New Roman" w:hAnsi="Helvetica"/>
            <w:color w:val="000000"/>
            <w:shd w:val="clear" w:color="auto" w:fill="F6F6F6"/>
            <w:rPrChange w:id="33" w:author="Betsy Stevenson" w:date="2018-01-25T19:37:00Z">
              <w:rPr>
                <w:shd w:val="clear" w:color="auto" w:fill="F6F6F6"/>
              </w:rPr>
            </w:rPrChange>
          </w:rPr>
          <w:t xml:space="preserve">frequency ablation </w:t>
        </w:r>
      </w:ins>
      <w:ins w:id="34" w:author="Betsy Stevenson" w:date="2018-01-25T19:35:00Z">
        <w:r w:rsidR="00E56EA6" w:rsidRPr="000E178D">
          <w:rPr>
            <w:rFonts w:ascii="Helvetica" w:eastAsia="Times New Roman" w:hAnsi="Helvetica"/>
            <w:color w:val="000000"/>
            <w:shd w:val="clear" w:color="auto" w:fill="F6F6F6"/>
            <w:rPrChange w:id="35" w:author="Betsy Stevenson" w:date="2018-01-25T19:37:00Z">
              <w:rPr>
                <w:shd w:val="clear" w:color="auto" w:fill="F6F6F6"/>
              </w:rPr>
            </w:rPrChange>
          </w:rPr>
          <w:t xml:space="preserve">(an </w:t>
        </w:r>
        <w:r w:rsidR="00E56EA6" w:rsidRPr="000E178D">
          <w:rPr>
            <w:rFonts w:ascii="Arial" w:eastAsia="Times New Roman" w:hAnsi="Arial" w:cs="Arial"/>
            <w:color w:val="545454"/>
            <w:shd w:val="clear" w:color="auto" w:fill="FFFFFF"/>
            <w:rPrChange w:id="36" w:author="Betsy Stevenson" w:date="2018-01-25T19:37:00Z">
              <w:rPr>
                <w:rFonts w:ascii="Arial" w:hAnsi="Arial" w:cs="Arial"/>
                <w:color w:val="545454"/>
                <w:shd w:val="clear" w:color="auto" w:fill="FFFFFF"/>
              </w:rPr>
            </w:rPrChange>
          </w:rPr>
          <w:t xml:space="preserve">electrical current </w:t>
        </w:r>
        <w:r w:rsidR="00E56EA6" w:rsidRPr="000E178D">
          <w:rPr>
            <w:rFonts w:ascii="Arial" w:eastAsia="Times New Roman" w:hAnsi="Arial" w:cs="Arial"/>
            <w:color w:val="545454"/>
            <w:shd w:val="clear" w:color="auto" w:fill="FFFFFF"/>
            <w:rPrChange w:id="37" w:author="Betsy Stevenson" w:date="2018-01-25T19:37:00Z">
              <w:rPr>
                <w:rFonts w:ascii="Arial" w:hAnsi="Arial" w:cs="Arial"/>
                <w:color w:val="545454"/>
                <w:shd w:val="clear" w:color="auto" w:fill="FFFFFF"/>
              </w:rPr>
            </w:rPrChange>
          </w:rPr>
          <w:t>created</w:t>
        </w:r>
        <w:r w:rsidR="00E56EA6" w:rsidRPr="000E178D">
          <w:rPr>
            <w:rFonts w:ascii="Arial" w:eastAsia="Times New Roman" w:hAnsi="Arial" w:cs="Arial"/>
            <w:color w:val="545454"/>
            <w:shd w:val="clear" w:color="auto" w:fill="FFFFFF"/>
            <w:rPrChange w:id="38" w:author="Betsy Stevenson" w:date="2018-01-25T19:37:00Z">
              <w:rPr>
                <w:rFonts w:ascii="Arial" w:hAnsi="Arial" w:cs="Arial"/>
                <w:color w:val="545454"/>
                <w:shd w:val="clear" w:color="auto" w:fill="FFFFFF"/>
              </w:rPr>
            </w:rPrChange>
          </w:rPr>
          <w:t xml:space="preserve"> by a radio wave</w:t>
        </w:r>
      </w:ins>
      <w:ins w:id="39" w:author="Betsy Stevenson" w:date="2018-01-25T19:36:00Z">
        <w:r w:rsidR="000E178D" w:rsidRPr="000E178D">
          <w:rPr>
            <w:rFonts w:ascii="Arial" w:eastAsia="Times New Roman" w:hAnsi="Arial" w:cs="Arial"/>
            <w:color w:val="545454"/>
            <w:shd w:val="clear" w:color="auto" w:fill="FFFFFF"/>
            <w:rPrChange w:id="40" w:author="Betsy Stevenson" w:date="2018-01-25T19:37:00Z">
              <w:rPr>
                <w:rFonts w:ascii="Arial" w:hAnsi="Arial" w:cs="Arial"/>
                <w:color w:val="545454"/>
                <w:shd w:val="clear" w:color="auto" w:fill="FFFFFF"/>
              </w:rPr>
            </w:rPrChange>
          </w:rPr>
          <w:t>)</w:t>
        </w:r>
        <w:r w:rsidR="000E178D" w:rsidRPr="000E178D">
          <w:rPr>
            <w:rFonts w:eastAsia="Times New Roman"/>
            <w:rPrChange w:id="41" w:author="Betsy Stevenson" w:date="2018-01-25T19:37:00Z">
              <w:rPr/>
            </w:rPrChange>
          </w:rPr>
          <w:t xml:space="preserve">, </w:t>
        </w:r>
      </w:ins>
      <w:ins w:id="42" w:author="Betsy Stevenson" w:date="2018-01-25T19:12:00Z">
        <w:r w:rsidR="004B5420" w:rsidRPr="000E178D">
          <w:rPr>
            <w:rFonts w:ascii="Helvetica" w:eastAsia="Times New Roman" w:hAnsi="Helvetica"/>
            <w:color w:val="000000"/>
            <w:shd w:val="clear" w:color="auto" w:fill="F6F6F6"/>
            <w:rPrChange w:id="43" w:author="Betsy Stevenson" w:date="2018-01-25T19:37:00Z">
              <w:rPr>
                <w:shd w:val="clear" w:color="auto" w:fill="F6F6F6"/>
              </w:rPr>
            </w:rPrChange>
          </w:rPr>
          <w:t xml:space="preserve">the </w:t>
        </w:r>
        <w:r w:rsidR="004B5420" w:rsidRPr="000E178D">
          <w:rPr>
            <w:rFonts w:ascii="Helvetica" w:eastAsia="Times New Roman" w:hAnsi="Helvetica"/>
            <w:color w:val="000000"/>
            <w:shd w:val="clear" w:color="auto" w:fill="F6F6F6"/>
            <w:rPrChange w:id="44" w:author="Betsy Stevenson" w:date="2018-01-25T19:37:00Z">
              <w:rPr>
                <w:shd w:val="clear" w:color="auto" w:fill="F6F6F6"/>
              </w:rPr>
            </w:rPrChange>
          </w:rPr>
          <w:t xml:space="preserve">nerves </w:t>
        </w:r>
      </w:ins>
      <w:ins w:id="45" w:author="Betsy Stevenson" w:date="2018-01-25T19:14:00Z">
        <w:r w:rsidR="00D07A3C" w:rsidRPr="000E178D">
          <w:rPr>
            <w:rFonts w:ascii="Helvetica" w:eastAsia="Times New Roman" w:hAnsi="Helvetica"/>
            <w:color w:val="000000"/>
            <w:shd w:val="clear" w:color="auto" w:fill="F6F6F6"/>
            <w:rPrChange w:id="46" w:author="Betsy Stevenson" w:date="2018-01-25T19:37:00Z">
              <w:rPr>
                <w:shd w:val="clear" w:color="auto" w:fill="F6F6F6"/>
              </w:rPr>
            </w:rPrChange>
          </w:rPr>
          <w:t>that send</w:t>
        </w:r>
      </w:ins>
      <w:ins w:id="47" w:author="Betsy Stevenson" w:date="2018-01-25T19:12:00Z">
        <w:r w:rsidR="004B5420" w:rsidRPr="000E178D">
          <w:rPr>
            <w:rFonts w:ascii="Helvetica" w:eastAsia="Times New Roman" w:hAnsi="Helvetica"/>
            <w:color w:val="000000"/>
            <w:shd w:val="clear" w:color="auto" w:fill="F6F6F6"/>
            <w:rPrChange w:id="48" w:author="Betsy Stevenson" w:date="2018-01-25T19:37:00Z">
              <w:rPr>
                <w:shd w:val="clear" w:color="auto" w:fill="F6F6F6"/>
              </w:rPr>
            </w:rPrChange>
          </w:rPr>
          <w:t xml:space="preserve"> </w:t>
        </w:r>
      </w:ins>
      <w:ins w:id="49" w:author="Betsy Stevenson" w:date="2018-01-25T19:14:00Z">
        <w:r w:rsidR="00D07A3C" w:rsidRPr="000E178D">
          <w:rPr>
            <w:rFonts w:ascii="Helvetica" w:eastAsia="Times New Roman" w:hAnsi="Helvetica"/>
            <w:color w:val="000000"/>
            <w:shd w:val="clear" w:color="auto" w:fill="F6F6F6"/>
            <w:rPrChange w:id="50" w:author="Betsy Stevenson" w:date="2018-01-25T19:37:00Z">
              <w:rPr>
                <w:shd w:val="clear" w:color="auto" w:fill="F6F6F6"/>
              </w:rPr>
            </w:rPrChange>
          </w:rPr>
          <w:t xml:space="preserve">back </w:t>
        </w:r>
      </w:ins>
      <w:ins w:id="51" w:author="Betsy Stevenson" w:date="2018-01-25T19:12:00Z">
        <w:r w:rsidR="004B5420" w:rsidRPr="000E178D">
          <w:rPr>
            <w:rFonts w:ascii="Helvetica" w:eastAsia="Times New Roman" w:hAnsi="Helvetica"/>
            <w:color w:val="000000"/>
            <w:shd w:val="clear" w:color="auto" w:fill="F6F6F6"/>
            <w:rPrChange w:id="52" w:author="Betsy Stevenson" w:date="2018-01-25T19:37:00Z">
              <w:rPr>
                <w:shd w:val="clear" w:color="auto" w:fill="F6F6F6"/>
              </w:rPr>
            </w:rPrChange>
          </w:rPr>
          <w:t>pain signals to the brain</w:t>
        </w:r>
        <w:r w:rsidR="004B5420" w:rsidRPr="000E178D">
          <w:rPr>
            <w:rFonts w:ascii="Helvetica" w:eastAsia="Times New Roman" w:hAnsi="Helvetica"/>
            <w:color w:val="000000"/>
            <w:shd w:val="clear" w:color="auto" w:fill="F6F6F6"/>
            <w:rPrChange w:id="53" w:author="Betsy Stevenson" w:date="2018-01-25T19:37:00Z">
              <w:rPr>
                <w:shd w:val="clear" w:color="auto" w:fill="F6F6F6"/>
              </w:rPr>
            </w:rPrChange>
          </w:rPr>
          <w:t xml:space="preserve"> are deactivated</w:t>
        </w:r>
        <w:r w:rsidR="004B5420" w:rsidRPr="000E178D">
          <w:rPr>
            <w:rFonts w:ascii="Helvetica" w:eastAsia="Times New Roman" w:hAnsi="Helvetica"/>
            <w:color w:val="000000"/>
            <w:shd w:val="clear" w:color="auto" w:fill="F6F6F6"/>
            <w:rPrChange w:id="54" w:author="Betsy Stevenson" w:date="2018-01-25T19:37:00Z">
              <w:rPr>
                <w:shd w:val="clear" w:color="auto" w:fill="F6F6F6"/>
              </w:rPr>
            </w:rPrChange>
          </w:rPr>
          <w:t>.</w:t>
        </w:r>
      </w:ins>
      <w:ins w:id="55" w:author="Betsy Stevenson" w:date="2018-01-25T19:14:00Z">
        <w:r w:rsidR="00D07A3C" w:rsidRPr="000E178D">
          <w:rPr>
            <w:rFonts w:ascii="Helvetica" w:eastAsia="Times New Roman" w:hAnsi="Helvetica"/>
            <w:color w:val="000000"/>
            <w:shd w:val="clear" w:color="auto" w:fill="F6F6F6"/>
            <w:rPrChange w:id="56" w:author="Betsy Stevenson" w:date="2018-01-25T19:37:00Z">
              <w:rPr>
                <w:shd w:val="clear" w:color="auto" w:fill="F6F6F6"/>
              </w:rPr>
            </w:rPrChange>
          </w:rPr>
          <w:t xml:space="preserve"> </w:t>
        </w:r>
        <w:r w:rsidR="00D07A3C" w:rsidRPr="000E178D">
          <w:rPr>
            <w:rFonts w:ascii="Arial" w:eastAsia="Times New Roman" w:hAnsi="Arial" w:cs="Arial"/>
            <w:color w:val="333333"/>
            <w:shd w:val="clear" w:color="auto" w:fill="FFFFFF"/>
            <w:rPrChange w:id="57" w:author="Betsy Stevenson" w:date="2018-01-25T19:37:00Z">
              <w:rPr>
                <w:rFonts w:ascii="Arial" w:hAnsi="Arial" w:cs="Arial"/>
                <w:color w:val="333333"/>
                <w:shd w:val="clear" w:color="auto" w:fill="FFFFFF"/>
              </w:rPr>
            </w:rPrChange>
          </w:rPr>
          <w:t xml:space="preserve">This </w:t>
        </w:r>
        <w:r w:rsidR="00D07A3C" w:rsidRPr="000E178D">
          <w:rPr>
            <w:rFonts w:ascii="Helvetica" w:eastAsia="Times New Roman" w:hAnsi="Helvetica"/>
            <w:color w:val="000000"/>
            <w:shd w:val="clear" w:color="auto" w:fill="F6F6F6"/>
            <w:rPrChange w:id="58" w:author="Betsy Stevenson" w:date="2018-01-25T19:37:00Z">
              <w:rPr>
                <w:shd w:val="clear" w:color="auto" w:fill="F6F6F6"/>
              </w:rPr>
            </w:rPrChange>
          </w:rPr>
          <w:t>minimally-invasive procedure is performed using local anesthetic</w:t>
        </w:r>
        <w:r w:rsidR="00D07A3C" w:rsidRPr="000E178D">
          <w:rPr>
            <w:rFonts w:ascii="Arial" w:eastAsia="Times New Roman" w:hAnsi="Arial" w:cs="Arial"/>
            <w:color w:val="333333"/>
            <w:shd w:val="clear" w:color="auto" w:fill="FFFFFF"/>
            <w:rPrChange w:id="59" w:author="Betsy Stevenson" w:date="2018-01-25T19:37:00Z">
              <w:rPr>
                <w:rFonts w:ascii="Arial" w:hAnsi="Arial" w:cs="Arial"/>
                <w:color w:val="333333"/>
                <w:shd w:val="clear" w:color="auto" w:fill="FFFFFF"/>
              </w:rPr>
            </w:rPrChange>
          </w:rPr>
          <w:t xml:space="preserve"> and </w:t>
        </w:r>
      </w:ins>
      <w:ins w:id="60" w:author="Betsy Stevenson" w:date="2018-01-25T19:16:00Z">
        <w:r w:rsidR="00DC1F1D" w:rsidRPr="000E178D">
          <w:rPr>
            <w:rFonts w:ascii="Arial" w:eastAsia="Times New Roman" w:hAnsi="Arial" w:cs="Arial"/>
            <w:color w:val="333333"/>
            <w:shd w:val="clear" w:color="auto" w:fill="FFFFFF"/>
            <w:rPrChange w:id="61" w:author="Betsy Stevenson" w:date="2018-01-25T19:37:00Z">
              <w:rPr>
                <w:rFonts w:ascii="Arial" w:hAnsi="Arial" w:cs="Arial"/>
                <w:color w:val="333333"/>
                <w:shd w:val="clear" w:color="auto" w:fill="FFFFFF"/>
              </w:rPr>
            </w:rPrChange>
          </w:rPr>
          <w:t>can provide</w:t>
        </w:r>
      </w:ins>
      <w:ins w:id="62" w:author="Betsy Stevenson" w:date="2018-01-25T19:09:00Z">
        <w:r w:rsidR="005B582A" w:rsidRPr="000E178D">
          <w:rPr>
            <w:rFonts w:ascii="Arial" w:eastAsia="Times New Roman" w:hAnsi="Arial" w:cs="Arial"/>
            <w:color w:val="333333"/>
            <w:shd w:val="clear" w:color="auto" w:fill="FFFFFF"/>
            <w:rPrChange w:id="63" w:author="Betsy Stevenson" w:date="2018-01-25T19:37:00Z">
              <w:rPr>
                <w:rFonts w:ascii="Helvetica" w:eastAsia="Times New Roman" w:hAnsi="Helvetica"/>
                <w:color w:val="333333"/>
                <w:sz w:val="21"/>
                <w:szCs w:val="21"/>
                <w:shd w:val="clear" w:color="auto" w:fill="FFFFFF"/>
              </w:rPr>
            </w:rPrChange>
          </w:rPr>
          <w:t xml:space="preserve"> long-term </w:t>
        </w:r>
      </w:ins>
      <w:ins w:id="64" w:author="Betsy Stevenson" w:date="2018-01-25T19:15:00Z">
        <w:r w:rsidR="00D07A3C" w:rsidRPr="000E178D">
          <w:rPr>
            <w:rFonts w:ascii="Arial" w:eastAsia="Times New Roman" w:hAnsi="Arial" w:cs="Arial"/>
            <w:color w:val="333333"/>
            <w:shd w:val="clear" w:color="auto" w:fill="FFFFFF"/>
            <w:rPrChange w:id="65" w:author="Betsy Stevenson" w:date="2018-01-25T19:37:00Z">
              <w:rPr>
                <w:rFonts w:ascii="Arial" w:hAnsi="Arial" w:cs="Arial"/>
                <w:color w:val="333333"/>
                <w:shd w:val="clear" w:color="auto" w:fill="FFFFFF"/>
              </w:rPr>
            </w:rPrChange>
          </w:rPr>
          <w:t xml:space="preserve">pain </w:t>
        </w:r>
      </w:ins>
      <w:ins w:id="66" w:author="Betsy Stevenson" w:date="2018-01-25T19:09:00Z">
        <w:r w:rsidR="005B582A" w:rsidRPr="000E178D">
          <w:rPr>
            <w:rFonts w:ascii="Arial" w:eastAsia="Times New Roman" w:hAnsi="Arial" w:cs="Arial"/>
            <w:color w:val="333333"/>
            <w:shd w:val="clear" w:color="auto" w:fill="FFFFFF"/>
            <w:rPrChange w:id="67" w:author="Betsy Stevenson" w:date="2018-01-25T19:37:00Z">
              <w:rPr>
                <w:rFonts w:ascii="Helvetica" w:eastAsia="Times New Roman" w:hAnsi="Helvetica"/>
                <w:color w:val="333333"/>
                <w:sz w:val="21"/>
                <w:szCs w:val="21"/>
                <w:shd w:val="clear" w:color="auto" w:fill="FFFFFF"/>
              </w:rPr>
            </w:rPrChange>
          </w:rPr>
          <w:t>relief</w:t>
        </w:r>
        <w:r w:rsidR="00DC1F1D" w:rsidRPr="000E178D">
          <w:rPr>
            <w:rStyle w:val="apple-converted-space"/>
            <w:rFonts w:ascii="Arial" w:eastAsia="Times New Roman" w:hAnsi="Arial" w:cs="Arial"/>
            <w:color w:val="333333"/>
            <w:shd w:val="clear" w:color="auto" w:fill="FFFFFF"/>
          </w:rPr>
          <w:t xml:space="preserve">; helping people </w:t>
        </w:r>
      </w:ins>
      <w:ins w:id="68" w:author="Betsy Stevenson" w:date="2018-01-25T19:16:00Z">
        <w:r w:rsidR="00DC1F1D" w:rsidRPr="00AF1EEC">
          <w:rPr>
            <w:rStyle w:val="apple-converted-space"/>
            <w:rFonts w:ascii="Arial" w:eastAsia="Times New Roman" w:hAnsi="Arial" w:cs="Arial"/>
            <w:color w:val="333333"/>
            <w:shd w:val="clear" w:color="auto" w:fill="FFFFFF"/>
          </w:rPr>
          <w:t>reduce the need</w:t>
        </w:r>
        <w:r w:rsidR="00DC1F1D" w:rsidRPr="000E178D">
          <w:rPr>
            <w:rStyle w:val="apple-converted-space"/>
            <w:rFonts w:ascii="Arial" w:eastAsia="Times New Roman" w:hAnsi="Arial" w:cs="Arial"/>
            <w:color w:val="333333"/>
            <w:shd w:val="clear" w:color="auto" w:fill="FFFFFF"/>
            <w:rPrChange w:id="69" w:author="Betsy Stevenson" w:date="2018-01-25T19:37:00Z">
              <w:rPr>
                <w:rStyle w:val="apple-converted-space"/>
                <w:rFonts w:ascii="Arial" w:eastAsia="Times New Roman" w:hAnsi="Arial" w:cs="Arial"/>
                <w:color w:val="333333"/>
                <w:shd w:val="clear" w:color="auto" w:fill="FFFFFF"/>
              </w:rPr>
            </w:rPrChange>
          </w:rPr>
          <w:t xml:space="preserve"> </w:t>
        </w:r>
      </w:ins>
      <w:ins w:id="70" w:author="Betsy Stevenson" w:date="2018-01-25T19:17:00Z">
        <w:r w:rsidR="00DC1F1D" w:rsidRPr="000E178D">
          <w:rPr>
            <w:rStyle w:val="apple-converted-space"/>
            <w:rFonts w:ascii="Arial" w:eastAsia="Times New Roman" w:hAnsi="Arial" w:cs="Arial"/>
            <w:color w:val="333333"/>
            <w:shd w:val="clear" w:color="auto" w:fill="FFFFFF"/>
            <w:rPrChange w:id="71" w:author="Betsy Stevenson" w:date="2018-01-25T19:37:00Z">
              <w:rPr>
                <w:rStyle w:val="apple-converted-space"/>
                <w:rFonts w:ascii="Arial" w:eastAsia="Times New Roman" w:hAnsi="Arial" w:cs="Arial"/>
                <w:color w:val="333333"/>
                <w:shd w:val="clear" w:color="auto" w:fill="FFFFFF"/>
              </w:rPr>
            </w:rPrChange>
          </w:rPr>
          <w:t>for</w:t>
        </w:r>
        <w:r w:rsidR="00DC1F1D" w:rsidRPr="000E178D">
          <w:rPr>
            <w:rStyle w:val="apple-converted-space"/>
            <w:rFonts w:ascii="Arial" w:eastAsia="Times New Roman" w:hAnsi="Arial" w:cs="Arial"/>
            <w:color w:val="333333"/>
            <w:shd w:val="clear" w:color="auto" w:fill="FFFFFF"/>
            <w:rPrChange w:id="72" w:author="Betsy Stevenson" w:date="2018-01-25T19:37:00Z">
              <w:rPr>
                <w:rStyle w:val="apple-converted-space"/>
                <w:rFonts w:ascii="Arial" w:eastAsia="Times New Roman" w:hAnsi="Arial" w:cs="Arial"/>
                <w:color w:val="333333"/>
                <w:shd w:val="clear" w:color="auto" w:fill="FFFFFF"/>
              </w:rPr>
            </w:rPrChange>
          </w:rPr>
          <w:t xml:space="preserve"> </w:t>
        </w:r>
      </w:ins>
      <w:ins w:id="73" w:author="Betsy Stevenson" w:date="2018-01-25T19:09:00Z">
        <w:r w:rsidR="00DC1F1D" w:rsidRPr="000E178D">
          <w:rPr>
            <w:rStyle w:val="apple-converted-space"/>
            <w:rFonts w:ascii="Arial" w:eastAsia="Times New Roman" w:hAnsi="Arial" w:cs="Arial"/>
            <w:color w:val="333333"/>
            <w:shd w:val="clear" w:color="auto" w:fill="FFFFFF"/>
            <w:rPrChange w:id="74" w:author="Betsy Stevenson" w:date="2018-01-25T19:37:00Z">
              <w:rPr>
                <w:rStyle w:val="apple-converted-space"/>
                <w:rFonts w:ascii="Arial" w:eastAsia="Times New Roman" w:hAnsi="Arial" w:cs="Arial"/>
                <w:color w:val="333333"/>
                <w:shd w:val="clear" w:color="auto" w:fill="FFFFFF"/>
              </w:rPr>
            </w:rPrChange>
          </w:rPr>
          <w:t xml:space="preserve">medications </w:t>
        </w:r>
      </w:ins>
      <w:ins w:id="75" w:author="Betsy Stevenson" w:date="2018-01-25T19:20:00Z">
        <w:r w:rsidR="000F137F" w:rsidRPr="000E178D">
          <w:rPr>
            <w:rStyle w:val="apple-converted-space"/>
            <w:rFonts w:ascii="Arial" w:eastAsia="Times New Roman" w:hAnsi="Arial" w:cs="Arial"/>
            <w:color w:val="333333"/>
            <w:shd w:val="clear" w:color="auto" w:fill="FFFFFF"/>
            <w:rPrChange w:id="76" w:author="Betsy Stevenson" w:date="2018-01-25T19:37:00Z">
              <w:rPr>
                <w:rStyle w:val="apple-converted-space"/>
                <w:rFonts w:ascii="Arial" w:eastAsia="Times New Roman" w:hAnsi="Arial" w:cs="Arial"/>
                <w:color w:val="333333"/>
                <w:shd w:val="clear" w:color="auto" w:fill="FFFFFF"/>
              </w:rPr>
            </w:rPrChange>
          </w:rPr>
          <w:t xml:space="preserve">(if not eliminate) </w:t>
        </w:r>
      </w:ins>
      <w:ins w:id="77" w:author="Betsy Stevenson" w:date="2018-01-25T19:09:00Z">
        <w:r w:rsidR="00DC1F1D" w:rsidRPr="000E178D">
          <w:rPr>
            <w:rStyle w:val="apple-converted-space"/>
            <w:rFonts w:ascii="Arial" w:eastAsia="Times New Roman" w:hAnsi="Arial" w:cs="Arial"/>
            <w:color w:val="333333"/>
            <w:shd w:val="clear" w:color="auto" w:fill="FFFFFF"/>
            <w:rPrChange w:id="78" w:author="Betsy Stevenson" w:date="2018-01-25T19:37:00Z">
              <w:rPr>
                <w:rStyle w:val="apple-converted-space"/>
                <w:rFonts w:ascii="Arial" w:eastAsia="Times New Roman" w:hAnsi="Arial" w:cs="Arial"/>
                <w:color w:val="333333"/>
                <w:shd w:val="clear" w:color="auto" w:fill="FFFFFF"/>
              </w:rPr>
            </w:rPrChange>
          </w:rPr>
          <w:t>and avoid surgery</w:t>
        </w:r>
      </w:ins>
      <w:ins w:id="79" w:author="Betsy Stevenson" w:date="2018-01-25T19:14:00Z">
        <w:r w:rsidR="00D07A3C" w:rsidRPr="000E178D">
          <w:rPr>
            <w:rStyle w:val="apple-converted-space"/>
            <w:rFonts w:ascii="Arial" w:eastAsia="Times New Roman" w:hAnsi="Arial" w:cs="Arial"/>
            <w:color w:val="333333"/>
            <w:shd w:val="clear" w:color="auto" w:fill="FFFFFF"/>
            <w:rPrChange w:id="80" w:author="Betsy Stevenson" w:date="2018-01-25T19:37:00Z">
              <w:rPr>
                <w:rStyle w:val="apple-converted-space"/>
                <w:rFonts w:ascii="Arial" w:eastAsia="Times New Roman" w:hAnsi="Arial" w:cs="Arial"/>
                <w:color w:val="333333"/>
                <w:shd w:val="clear" w:color="auto" w:fill="FFFFFF"/>
              </w:rPr>
            </w:rPrChange>
          </w:rPr>
          <w:t>.</w:t>
        </w:r>
      </w:ins>
    </w:p>
    <w:p w14:paraId="2B8D7DE7" w14:textId="4ABD1C83" w:rsidR="006A50C2" w:rsidRPr="006F23D0" w:rsidRDefault="006A50C2" w:rsidP="006F23D0">
      <w:pPr>
        <w:pStyle w:val="ListParagraph"/>
        <w:numPr>
          <w:ilvl w:val="0"/>
          <w:numId w:val="30"/>
        </w:numPr>
        <w:rPr>
          <w:ins w:id="81" w:author="Betsy Stevenson" w:date="2018-01-25T18:22:00Z"/>
          <w:rFonts w:eastAsia="Times New Roman"/>
          <w:rPrChange w:id="82" w:author="Betsy Stevenson" w:date="2018-01-25T19:30:00Z">
            <w:rPr>
              <w:ins w:id="83" w:author="Betsy Stevenson" w:date="2018-01-25T18:22:00Z"/>
              <w:rFonts w:ascii="Arial" w:eastAsia="Times New Roman" w:hAnsi="Arial" w:cs="Arial"/>
              <w:color w:val="535B8C"/>
              <w:shd w:val="clear" w:color="auto" w:fill="FFFFFF"/>
            </w:rPr>
          </w:rPrChange>
        </w:rPr>
        <w:pPrChange w:id="84" w:author="Betsy Stevenson" w:date="2018-01-25T19:30:00Z">
          <w:pPr>
            <w:numPr>
              <w:numId w:val="29"/>
            </w:numPr>
            <w:tabs>
              <w:tab w:val="num" w:pos="720"/>
            </w:tabs>
            <w:spacing w:before="100" w:beforeAutospacing="1" w:after="100" w:afterAutospacing="1"/>
            <w:ind w:left="720" w:hanging="360"/>
          </w:pPr>
        </w:pPrChange>
      </w:pPr>
      <w:ins w:id="85" w:author="Betsy Stevenson" w:date="2018-01-25T18:21:00Z">
        <w:r w:rsidRPr="006F23D0">
          <w:rPr>
            <w:rFonts w:ascii="Arial" w:eastAsia="Times New Roman" w:hAnsi="Arial" w:cs="Arial"/>
            <w:b/>
            <w:color w:val="535B8C"/>
            <w:shd w:val="clear" w:color="auto" w:fill="FFFFFF"/>
            <w:rPrChange w:id="86" w:author="Betsy Stevenson" w:date="2018-01-25T19:29:00Z">
              <w:rPr>
                <w:rFonts w:ascii="Helvetica" w:eastAsia="Times New Roman" w:hAnsi="Helvetica"/>
                <w:color w:val="535B8C"/>
                <w:sz w:val="27"/>
                <w:szCs w:val="27"/>
                <w:shd w:val="clear" w:color="auto" w:fill="FFFFFF"/>
              </w:rPr>
            </w:rPrChange>
          </w:rPr>
          <w:t>Neurofeedback and transcranial stimulation</w:t>
        </w:r>
      </w:ins>
      <w:ins w:id="87" w:author="Betsy Stevenson" w:date="2018-01-25T19:04:00Z">
        <w:r w:rsidR="00176459" w:rsidRPr="006F23D0">
          <w:rPr>
            <w:rFonts w:ascii="Arial" w:eastAsia="Times New Roman" w:hAnsi="Arial" w:cs="Arial"/>
            <w:color w:val="535B8C"/>
            <w:shd w:val="clear" w:color="auto" w:fill="FFFFFF"/>
            <w:rPrChange w:id="88" w:author="Betsy Stevenson" w:date="2018-01-25T19:29:00Z">
              <w:rPr>
                <w:color w:val="535B8C"/>
                <w:shd w:val="clear" w:color="auto" w:fill="FFFFFF"/>
              </w:rPr>
            </w:rPrChange>
          </w:rPr>
          <w:t xml:space="preserve"> –</w:t>
        </w:r>
      </w:ins>
      <w:ins w:id="89" w:author="Betsy Stevenson" w:date="2018-01-25T19:26:00Z">
        <w:r w:rsidR="0029038D" w:rsidRPr="006F23D0">
          <w:rPr>
            <w:rFonts w:ascii="Arial" w:eastAsia="Times New Roman" w:hAnsi="Arial" w:cs="Arial"/>
            <w:color w:val="535B8C"/>
            <w:shd w:val="clear" w:color="auto" w:fill="FFFFFF"/>
            <w:rPrChange w:id="90" w:author="Betsy Stevenson" w:date="2018-01-25T19:29:00Z">
              <w:rPr>
                <w:color w:val="535B8C"/>
                <w:shd w:val="clear" w:color="auto" w:fill="FFFFFF"/>
              </w:rPr>
            </w:rPrChange>
          </w:rPr>
          <w:t xml:space="preserve"> These </w:t>
        </w:r>
      </w:ins>
      <w:ins w:id="91" w:author="Betsy Stevenson" w:date="2018-01-25T19:39:00Z">
        <w:r w:rsidR="00AF1EEC">
          <w:rPr>
            <w:rFonts w:ascii="Arial" w:eastAsia="Times New Roman" w:hAnsi="Arial" w:cs="Arial"/>
            <w:color w:val="000000"/>
            <w:shd w:val="clear" w:color="auto" w:fill="E0E0E0"/>
          </w:rPr>
          <w:t xml:space="preserve">minimally </w:t>
        </w:r>
        <w:r w:rsidR="00AF1EEC" w:rsidRPr="00AF1EEC">
          <w:rPr>
            <w:rFonts w:ascii="Arial" w:eastAsia="Times New Roman" w:hAnsi="Arial" w:cs="Arial"/>
            <w:color w:val="000000"/>
            <w:highlight w:val="yellow"/>
            <w:shd w:val="clear" w:color="auto" w:fill="E0E0E0"/>
            <w:rPrChange w:id="92" w:author="Betsy Stevenson" w:date="2018-01-25T19:39:00Z">
              <w:rPr>
                <w:rFonts w:ascii="Arial" w:eastAsia="Times New Roman" w:hAnsi="Arial" w:cs="Arial"/>
                <w:color w:val="000000"/>
                <w:shd w:val="clear" w:color="auto" w:fill="E0E0E0"/>
              </w:rPr>
            </w:rPrChange>
          </w:rPr>
          <w:t>(non?)</w:t>
        </w:r>
      </w:ins>
      <w:ins w:id="93" w:author="Betsy Stevenson" w:date="2018-01-25T19:26:00Z">
        <w:r w:rsidR="0029038D" w:rsidRPr="00AF1EEC">
          <w:rPr>
            <w:rFonts w:ascii="Arial" w:eastAsia="Times New Roman" w:hAnsi="Arial" w:cs="Arial"/>
            <w:color w:val="000000"/>
            <w:highlight w:val="yellow"/>
            <w:shd w:val="clear" w:color="auto" w:fill="E0E0E0"/>
            <w:rPrChange w:id="94" w:author="Betsy Stevenson" w:date="2018-01-25T19:39:00Z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0E0E0"/>
              </w:rPr>
            </w:rPrChange>
          </w:rPr>
          <w:t>-</w:t>
        </w:r>
        <w:r w:rsidR="0029038D" w:rsidRPr="006F23D0">
          <w:rPr>
            <w:rFonts w:ascii="Arial" w:eastAsia="Times New Roman" w:hAnsi="Arial" w:cs="Arial"/>
            <w:color w:val="000000"/>
            <w:shd w:val="clear" w:color="auto" w:fill="E0E0E0"/>
            <w:rPrChange w:id="95" w:author="Betsy Stevenson" w:date="2018-01-25T19:29:00Z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0E0E0"/>
              </w:rPr>
            </w:rPrChange>
          </w:rPr>
          <w:t xml:space="preserve">invasive </w:t>
        </w:r>
      </w:ins>
      <w:ins w:id="96" w:author="Betsy Stevenson" w:date="2018-01-25T19:27:00Z">
        <w:r w:rsidR="0029038D" w:rsidRPr="006F23D0">
          <w:rPr>
            <w:rFonts w:ascii="Arial" w:eastAsia="Times New Roman" w:hAnsi="Arial" w:cs="Arial"/>
            <w:color w:val="000000"/>
            <w:shd w:val="clear" w:color="auto" w:fill="E0E0E0"/>
            <w:rPrChange w:id="97" w:author="Betsy Stevenson" w:date="2018-01-25T19:29:00Z">
              <w:rPr>
                <w:shd w:val="clear" w:color="auto" w:fill="E0E0E0"/>
              </w:rPr>
            </w:rPrChange>
          </w:rPr>
          <w:t>techniques</w:t>
        </w:r>
      </w:ins>
      <w:ins w:id="98" w:author="Betsy Stevenson" w:date="2018-01-25T19:26:00Z">
        <w:r w:rsidR="0029038D" w:rsidRPr="006F23D0">
          <w:rPr>
            <w:rFonts w:ascii="Arial" w:eastAsia="Times New Roman" w:hAnsi="Arial" w:cs="Arial"/>
            <w:color w:val="000000"/>
            <w:shd w:val="clear" w:color="auto" w:fill="E0E0E0"/>
            <w:rPrChange w:id="99" w:author="Betsy Stevenson" w:date="2018-01-25T19:29:00Z">
              <w:rPr>
                <w:shd w:val="clear" w:color="auto" w:fill="E0E0E0"/>
              </w:rPr>
            </w:rPrChange>
          </w:rPr>
          <w:t xml:space="preserve"> </w:t>
        </w:r>
      </w:ins>
      <w:ins w:id="100" w:author="Betsy Stevenson" w:date="2018-01-25T19:27:00Z">
        <w:r w:rsidR="0029038D" w:rsidRPr="006F23D0">
          <w:rPr>
            <w:rFonts w:ascii="Arial" w:eastAsia="Times New Roman" w:hAnsi="Arial" w:cs="Arial"/>
            <w:color w:val="000000"/>
            <w:shd w:val="clear" w:color="auto" w:fill="E0E0E0"/>
            <w:rPrChange w:id="101" w:author="Betsy Stevenson" w:date="2018-01-25T19:29:00Z">
              <w:rPr>
                <w:shd w:val="clear" w:color="auto" w:fill="E0E0E0"/>
              </w:rPr>
            </w:rPrChange>
          </w:rPr>
          <w:t>use</w:t>
        </w:r>
      </w:ins>
      <w:ins w:id="102" w:author="Betsy Stevenson" w:date="2018-01-25T19:26:00Z">
        <w:r w:rsidR="006F23D0" w:rsidRPr="006F23D0">
          <w:rPr>
            <w:rFonts w:ascii="Arial" w:eastAsia="Times New Roman" w:hAnsi="Arial" w:cs="Arial"/>
            <w:color w:val="000000"/>
            <w:shd w:val="clear" w:color="auto" w:fill="E0E0E0"/>
          </w:rPr>
          <w:t xml:space="preserve"> state-of-the-</w:t>
        </w:r>
        <w:r w:rsidR="0029038D" w:rsidRPr="006F23D0">
          <w:rPr>
            <w:rFonts w:ascii="Arial" w:eastAsia="Times New Roman" w:hAnsi="Arial" w:cs="Arial"/>
            <w:color w:val="000000"/>
            <w:shd w:val="clear" w:color="auto" w:fill="E0E0E0"/>
            <w:rPrChange w:id="103" w:author="Betsy Stevenson" w:date="2018-01-25T19:29:00Z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0E0E0"/>
              </w:rPr>
            </w:rPrChange>
          </w:rPr>
          <w:t xml:space="preserve">art technology to </w:t>
        </w:r>
      </w:ins>
      <w:ins w:id="104" w:author="Betsy Stevenson" w:date="2018-01-25T19:27:00Z">
        <w:r w:rsidR="0029038D" w:rsidRPr="006F23D0">
          <w:rPr>
            <w:rFonts w:ascii="Arial" w:eastAsia="Times New Roman" w:hAnsi="Arial" w:cs="Arial"/>
            <w:color w:val="000000"/>
            <w:shd w:val="clear" w:color="auto" w:fill="E0E0E0"/>
            <w:rPrChange w:id="105" w:author="Betsy Stevenson" w:date="2018-01-25T19:29:00Z">
              <w:rPr>
                <w:shd w:val="clear" w:color="auto" w:fill="E0E0E0"/>
              </w:rPr>
            </w:rPrChange>
          </w:rPr>
          <w:t>help the brain change the way it processes pain signals.</w:t>
        </w:r>
      </w:ins>
      <w:ins w:id="106" w:author="Betsy Stevenson" w:date="2018-01-25T19:28:00Z">
        <w:r w:rsidR="006F23D0" w:rsidRPr="006F23D0">
          <w:rPr>
            <w:rFonts w:ascii="Arial" w:eastAsia="Times New Roman" w:hAnsi="Arial" w:cs="Arial"/>
            <w:color w:val="000000"/>
            <w:shd w:val="clear" w:color="auto" w:fill="E0E0E0"/>
            <w:rPrChange w:id="107" w:author="Betsy Stevenson" w:date="2018-01-25T19:29:00Z">
              <w:rPr>
                <w:shd w:val="clear" w:color="auto" w:fill="E0E0E0"/>
              </w:rPr>
            </w:rPrChange>
          </w:rPr>
          <w:t xml:space="preserve"> </w:t>
        </w:r>
      </w:ins>
      <w:ins w:id="108" w:author="Betsy Stevenson" w:date="2018-01-25T19:29:00Z">
        <w:r w:rsidR="006F23D0">
          <w:rPr>
            <w:rFonts w:ascii="Arial" w:eastAsia="Times New Roman" w:hAnsi="Arial" w:cs="Arial"/>
            <w:color w:val="000000"/>
            <w:shd w:val="clear" w:color="auto" w:fill="E0E0E0"/>
          </w:rPr>
          <w:t>Essentially</w:t>
        </w:r>
      </w:ins>
      <w:ins w:id="109" w:author="Betsy Stevenson" w:date="2018-01-25T19:39:00Z">
        <w:r w:rsidR="00AF1EEC">
          <w:rPr>
            <w:rFonts w:ascii="Arial" w:eastAsia="Times New Roman" w:hAnsi="Arial" w:cs="Arial"/>
            <w:color w:val="000000"/>
            <w:shd w:val="clear" w:color="auto" w:fill="E0E0E0"/>
          </w:rPr>
          <w:t>,</w:t>
        </w:r>
      </w:ins>
      <w:bookmarkStart w:id="110" w:name="_GoBack"/>
      <w:bookmarkEnd w:id="110"/>
      <w:ins w:id="111" w:author="Betsy Stevenson" w:date="2018-01-25T19:28:00Z">
        <w:r w:rsidR="006F23D0" w:rsidRPr="006F23D0">
          <w:rPr>
            <w:rFonts w:ascii="Arial" w:eastAsia="Times New Roman" w:hAnsi="Arial" w:cs="Arial"/>
            <w:color w:val="000000"/>
            <w:shd w:val="clear" w:color="auto" w:fill="E0E0E0"/>
            <w:rPrChange w:id="112" w:author="Betsy Stevenson" w:date="2018-01-25T19:29:00Z">
              <w:rPr>
                <w:shd w:val="clear" w:color="auto" w:fill="E0E0E0"/>
              </w:rPr>
            </w:rPrChange>
          </w:rPr>
          <w:t xml:space="preserve"> your brain</w:t>
        </w:r>
      </w:ins>
      <w:ins w:id="113" w:author="Betsy Stevenson" w:date="2018-01-25T19:29:00Z">
        <w:r w:rsidR="006F23D0" w:rsidRPr="006F23D0">
          <w:rPr>
            <w:rFonts w:ascii="Arial" w:eastAsia="Times New Roman" w:hAnsi="Arial" w:cs="Arial"/>
            <w:color w:val="000000"/>
            <w:shd w:val="clear" w:color="auto" w:fill="E0E0E0"/>
            <w:rPrChange w:id="114" w:author="Betsy Stevenson" w:date="2018-01-25T19:29:00Z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0E0E0"/>
              </w:rPr>
            </w:rPrChange>
          </w:rPr>
          <w:t xml:space="preserve"> </w:t>
        </w:r>
        <w:r w:rsidR="006F23D0">
          <w:rPr>
            <w:rFonts w:ascii="Arial" w:eastAsia="Times New Roman" w:hAnsi="Arial" w:cs="Arial"/>
            <w:color w:val="000000"/>
            <w:shd w:val="clear" w:color="auto" w:fill="E0E0E0"/>
          </w:rPr>
          <w:t>is retrained to pay</w:t>
        </w:r>
        <w:r w:rsidR="006F23D0" w:rsidRPr="006F23D0">
          <w:rPr>
            <w:rFonts w:ascii="Arial" w:eastAsia="Times New Roman" w:hAnsi="Arial" w:cs="Arial"/>
            <w:color w:val="000000"/>
            <w:shd w:val="clear" w:color="auto" w:fill="E0E0E0"/>
            <w:rPrChange w:id="115" w:author="Betsy Stevenson" w:date="2018-01-25T19:29:00Z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0E0E0"/>
              </w:rPr>
            </w:rPrChange>
          </w:rPr>
          <w:t xml:space="preserve"> les</w:t>
        </w:r>
        <w:r w:rsidR="006F23D0" w:rsidRPr="006F23D0">
          <w:rPr>
            <w:rFonts w:ascii="Arial" w:eastAsia="Times New Roman" w:hAnsi="Arial" w:cs="Arial"/>
            <w:color w:val="000000"/>
            <w:shd w:val="clear" w:color="auto" w:fill="E0E0E0"/>
          </w:rPr>
          <w:t xml:space="preserve">s attention to </w:t>
        </w:r>
        <w:r w:rsidR="006F23D0">
          <w:rPr>
            <w:rFonts w:ascii="Arial" w:eastAsia="Times New Roman" w:hAnsi="Arial" w:cs="Arial"/>
            <w:color w:val="000000"/>
            <w:shd w:val="clear" w:color="auto" w:fill="E0E0E0"/>
          </w:rPr>
          <w:t xml:space="preserve">incoming pain stimuli, thus </w:t>
        </w:r>
      </w:ins>
      <w:ins w:id="116" w:author="Betsy Stevenson" w:date="2018-01-25T19:30:00Z">
        <w:r w:rsidR="006F23D0">
          <w:rPr>
            <w:rFonts w:ascii="Arial" w:eastAsia="Times New Roman" w:hAnsi="Arial" w:cs="Arial"/>
            <w:color w:val="000000"/>
            <w:shd w:val="clear" w:color="auto" w:fill="E0E0E0"/>
          </w:rPr>
          <w:t xml:space="preserve">reducing your sensitivity to </w:t>
        </w:r>
      </w:ins>
      <w:ins w:id="117" w:author="Betsy Stevenson" w:date="2018-01-25T19:29:00Z">
        <w:r w:rsidR="006F23D0" w:rsidRPr="006F23D0">
          <w:rPr>
            <w:rFonts w:ascii="Arial" w:eastAsia="Times New Roman" w:hAnsi="Arial" w:cs="Arial"/>
            <w:color w:val="000000"/>
            <w:shd w:val="clear" w:color="auto" w:fill="E0E0E0"/>
            <w:rPrChange w:id="118" w:author="Betsy Stevenson" w:date="2018-01-25T19:29:00Z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0E0E0"/>
              </w:rPr>
            </w:rPrChange>
          </w:rPr>
          <w:t>pain</w:t>
        </w:r>
        <w:r w:rsidR="006F23D0" w:rsidRPr="006F23D0">
          <w:rPr>
            <w:rFonts w:ascii="Arial" w:eastAsia="Times New Roman" w:hAnsi="Arial" w:cs="Arial"/>
            <w:color w:val="000000"/>
            <w:shd w:val="clear" w:color="auto" w:fill="E0E0E0"/>
          </w:rPr>
          <w:t>.</w:t>
        </w:r>
      </w:ins>
    </w:p>
    <w:p w14:paraId="045DBFBF" w14:textId="6FDA01FB" w:rsidR="00176459" w:rsidRPr="00176459" w:rsidRDefault="003A7653" w:rsidP="00176459">
      <w:pPr>
        <w:pStyle w:val="ListParagraph"/>
        <w:numPr>
          <w:ilvl w:val="0"/>
          <w:numId w:val="30"/>
        </w:numPr>
        <w:rPr>
          <w:ins w:id="119" w:author="Betsy Stevenson" w:date="2018-01-25T19:02:00Z"/>
          <w:rFonts w:eastAsia="Times New Roman"/>
          <w:rPrChange w:id="120" w:author="Betsy Stevenson" w:date="2018-01-25T19:02:00Z">
            <w:rPr>
              <w:ins w:id="121" w:author="Betsy Stevenson" w:date="2018-01-25T19:02:00Z"/>
            </w:rPr>
          </w:rPrChange>
        </w:rPr>
        <w:pPrChange w:id="122" w:author="Betsy Stevenson" w:date="2018-01-25T19:02:00Z">
          <w:pPr/>
        </w:pPrChange>
      </w:pPr>
      <w:ins w:id="123" w:author="Betsy Stevenson" w:date="2018-01-25T18:58:00Z">
        <w:r w:rsidRPr="00176459">
          <w:rPr>
            <w:rFonts w:ascii="Arial" w:eastAsia="Times New Roman" w:hAnsi="Arial" w:cs="Arial"/>
            <w:b/>
            <w:color w:val="535B8C"/>
            <w:rPrChange w:id="124" w:author="Betsy Stevenson" w:date="2018-01-25T19:03:00Z">
              <w:rPr/>
            </w:rPrChange>
          </w:rPr>
          <w:t>Regenerative therap</w:t>
        </w:r>
        <w:r w:rsidR="00C952B4" w:rsidRPr="00176459">
          <w:rPr>
            <w:rFonts w:ascii="Arial" w:eastAsia="Times New Roman" w:hAnsi="Arial" w:cs="Arial"/>
            <w:b/>
            <w:color w:val="535B8C"/>
            <w:rPrChange w:id="125" w:author="Betsy Stevenson" w:date="2018-01-25T19:03:00Z">
              <w:rPr/>
            </w:rPrChange>
          </w:rPr>
          <w:t>ies</w:t>
        </w:r>
        <w:r w:rsidRPr="00176459">
          <w:rPr>
            <w:rFonts w:ascii="Arial" w:eastAsia="Times New Roman" w:hAnsi="Arial" w:cs="Arial"/>
            <w:color w:val="535B8C"/>
            <w:rPrChange w:id="126" w:author="Betsy Stevenson" w:date="2018-01-25T19:02:00Z">
              <w:rPr/>
            </w:rPrChange>
          </w:rPr>
          <w:t xml:space="preserve"> – </w:t>
        </w:r>
      </w:ins>
      <w:ins w:id="127" w:author="Betsy Stevenson" w:date="2018-01-25T19:09:00Z">
        <w:r w:rsidR="005B582A">
          <w:rPr>
            <w:rFonts w:ascii="Arial" w:eastAsia="Times New Roman" w:hAnsi="Arial" w:cs="Arial"/>
            <w:color w:val="535B8C"/>
          </w:rPr>
          <w:t xml:space="preserve">Our very own </w:t>
        </w:r>
      </w:ins>
      <w:ins w:id="128" w:author="Betsy Stevenson" w:date="2018-01-25T19:00:00Z">
        <w:r w:rsidR="00176459" w:rsidRPr="00176459">
          <w:rPr>
            <w:rFonts w:ascii="Arial" w:eastAsia="Times New Roman" w:hAnsi="Arial" w:cs="Arial"/>
            <w:color w:val="535B8C"/>
            <w:rPrChange w:id="129" w:author="Betsy Stevenson" w:date="2018-01-25T19:02:00Z">
              <w:rPr>
                <w:color w:val="535B8C"/>
              </w:rPr>
            </w:rPrChange>
          </w:rPr>
          <w:t xml:space="preserve">Dr. </w:t>
        </w:r>
      </w:ins>
      <w:ins w:id="130" w:author="Betsy Stevenson" w:date="2018-01-25T19:09:00Z">
        <w:r w:rsidR="005B582A">
          <w:rPr>
            <w:rFonts w:ascii="Arial" w:eastAsia="Times New Roman" w:hAnsi="Arial" w:cs="Arial"/>
            <w:color w:val="535B8C"/>
          </w:rPr>
          <w:t xml:space="preserve">Orlando </w:t>
        </w:r>
      </w:ins>
      <w:ins w:id="131" w:author="Betsy Stevenson" w:date="2018-01-25T19:05:00Z">
        <w:r w:rsidR="005B582A">
          <w:rPr>
            <w:rFonts w:ascii="Arial" w:eastAsia="Times New Roman" w:hAnsi="Arial" w:cs="Arial"/>
            <w:color w:val="535B8C"/>
          </w:rPr>
          <w:t>Landrum</w:t>
        </w:r>
      </w:ins>
      <w:ins w:id="132" w:author="Betsy Stevenson" w:date="2018-01-25T19:00:00Z">
        <w:r w:rsidR="00176459" w:rsidRPr="00176459">
          <w:rPr>
            <w:rFonts w:ascii="Arial" w:eastAsia="Times New Roman" w:hAnsi="Arial" w:cs="Arial"/>
            <w:color w:val="535B8C"/>
            <w:rPrChange w:id="133" w:author="Betsy Stevenson" w:date="2018-01-25T19:02:00Z">
              <w:rPr>
                <w:color w:val="535B8C"/>
              </w:rPr>
            </w:rPrChange>
          </w:rPr>
          <w:t xml:space="preserve"> is exclusively certified to perform Regenexx® procedures</w:t>
        </w:r>
        <w:r w:rsidR="00176459" w:rsidRPr="00176459">
          <w:rPr>
            <w:rFonts w:ascii="Arial" w:eastAsia="Times New Roman" w:hAnsi="Arial" w:cs="Arial"/>
            <w:color w:val="535B8C"/>
          </w:rPr>
          <w:t>.</w:t>
        </w:r>
        <w:r w:rsidR="00176459" w:rsidRPr="00176459">
          <w:rPr>
            <w:rFonts w:ascii="Arial" w:eastAsia="Times New Roman" w:hAnsi="Arial" w:cs="Arial"/>
            <w:color w:val="535B8C"/>
            <w:rPrChange w:id="134" w:author="Betsy Stevenson" w:date="2018-01-25T19:02:00Z">
              <w:rPr>
                <w:color w:val="535B8C"/>
              </w:rPr>
            </w:rPrChange>
          </w:rPr>
          <w:t xml:space="preserve"> </w:t>
        </w:r>
      </w:ins>
      <w:ins w:id="135" w:author="Betsy Stevenson" w:date="2018-01-25T19:03:00Z">
        <w:r w:rsidR="00176459">
          <w:rPr>
            <w:rFonts w:ascii="Arial" w:eastAsia="Times New Roman" w:hAnsi="Arial" w:cs="Arial"/>
            <w:bCs/>
            <w:color w:val="EEEEEE"/>
            <w:bdr w:val="none" w:sz="0" w:space="0" w:color="auto" w:frame="1"/>
          </w:rPr>
          <w:t xml:space="preserve">These patented treatments involve the precise </w:t>
        </w:r>
      </w:ins>
      <w:ins w:id="136" w:author="Betsy Stevenson" w:date="2018-01-25T19:00:00Z">
        <w:r w:rsidR="00176459" w:rsidRPr="00176459">
          <w:rPr>
            <w:rFonts w:ascii="Arial" w:eastAsia="Times New Roman" w:hAnsi="Arial" w:cs="Arial"/>
            <w:bCs/>
            <w:color w:val="EEEEEE"/>
            <w:bdr w:val="none" w:sz="0" w:space="0" w:color="auto" w:frame="1"/>
          </w:rPr>
          <w:t>injection</w:t>
        </w:r>
        <w:r w:rsidR="00176459" w:rsidRPr="00176459">
          <w:rPr>
            <w:rFonts w:ascii="Arial" w:eastAsia="Times New Roman" w:hAnsi="Arial" w:cs="Arial"/>
            <w:bCs/>
            <w:color w:val="EEEEEE"/>
            <w:bdr w:val="none" w:sz="0" w:space="0" w:color="auto" w:frame="1"/>
            <w:rPrChange w:id="137" w:author="Betsy Stevenson" w:date="2018-01-25T19:02:00Z">
              <w:rPr>
                <w:rFonts w:ascii="Helvetica" w:eastAsia="Times New Roman" w:hAnsi="Helvetica"/>
                <w:b/>
                <w:bCs/>
                <w:color w:val="EEEEEE"/>
                <w:sz w:val="43"/>
                <w:szCs w:val="43"/>
                <w:bdr w:val="none" w:sz="0" w:space="0" w:color="auto" w:frame="1"/>
              </w:rPr>
            </w:rPrChange>
          </w:rPr>
          <w:t xml:space="preserve"> of your own stem cells or blood platelets to </w:t>
        </w:r>
      </w:ins>
      <w:ins w:id="138" w:author="Betsy Stevenson" w:date="2018-01-25T19:01:00Z">
        <w:r w:rsidR="00176459" w:rsidRPr="00176459">
          <w:rPr>
            <w:rFonts w:ascii="Arial" w:eastAsia="Times New Roman" w:hAnsi="Arial" w:cs="Arial"/>
            <w:bCs/>
            <w:color w:val="EEEEEE"/>
            <w:bdr w:val="none" w:sz="0" w:space="0" w:color="auto" w:frame="1"/>
            <w:rPrChange w:id="139" w:author="Betsy Stevenson" w:date="2018-01-25T19:02:00Z">
              <w:rPr>
                <w:bCs/>
                <w:bdr w:val="none" w:sz="0" w:space="0" w:color="auto" w:frame="1"/>
              </w:rPr>
            </w:rPrChange>
          </w:rPr>
          <w:t>support</w:t>
        </w:r>
      </w:ins>
      <w:ins w:id="140" w:author="Betsy Stevenson" w:date="2018-01-25T19:00:00Z">
        <w:r w:rsidR="00176459" w:rsidRPr="00176459">
          <w:rPr>
            <w:rFonts w:ascii="Arial" w:eastAsia="Times New Roman" w:hAnsi="Arial" w:cs="Arial"/>
            <w:bCs/>
            <w:color w:val="EEEEEE"/>
            <w:bdr w:val="none" w:sz="0" w:space="0" w:color="auto" w:frame="1"/>
            <w:rPrChange w:id="141" w:author="Betsy Stevenson" w:date="2018-01-25T19:02:00Z">
              <w:rPr>
                <w:rFonts w:ascii="Helvetica" w:eastAsia="Times New Roman" w:hAnsi="Helvetica"/>
                <w:b/>
                <w:bCs/>
                <w:color w:val="EEEEEE"/>
                <w:sz w:val="43"/>
                <w:szCs w:val="43"/>
                <w:bdr w:val="none" w:sz="0" w:space="0" w:color="auto" w:frame="1"/>
              </w:rPr>
            </w:rPrChange>
          </w:rPr>
          <w:t xml:space="preserve"> your </w:t>
        </w:r>
        <w:r w:rsidR="00176459" w:rsidRPr="00176459">
          <w:rPr>
            <w:rFonts w:ascii="Arial" w:eastAsia="Times New Roman" w:hAnsi="Arial" w:cs="Arial"/>
            <w:bCs/>
            <w:color w:val="EEEEEE"/>
            <w:bdr w:val="none" w:sz="0" w:space="0" w:color="auto" w:frame="1"/>
            <w:rPrChange w:id="142" w:author="Betsy Stevenson" w:date="2018-01-25T19:02:00Z">
              <w:rPr>
                <w:rFonts w:ascii="Helvetica" w:eastAsia="Times New Roman" w:hAnsi="Helvetica"/>
                <w:b/>
                <w:bCs/>
                <w:color w:val="EEEEEE"/>
                <w:sz w:val="43"/>
                <w:szCs w:val="43"/>
                <w:bdr w:val="none" w:sz="0" w:space="0" w:color="auto" w:frame="1"/>
              </w:rPr>
            </w:rPrChange>
          </w:rPr>
          <w:lastRenderedPageBreak/>
          <w:t>body’s ability to</w:t>
        </w:r>
        <w:r w:rsidR="00176459" w:rsidRPr="00176459">
          <w:rPr>
            <w:rFonts w:ascii="Arial" w:eastAsia="Times New Roman" w:hAnsi="Arial" w:cs="Arial"/>
            <w:bCs/>
            <w:color w:val="EEEEEE"/>
            <w:bdr w:val="none" w:sz="0" w:space="0" w:color="auto" w:frame="1"/>
            <w:rPrChange w:id="143" w:author="Betsy Stevenson" w:date="2018-01-25T19:02:00Z">
              <w:rPr>
                <w:bCs/>
                <w:bdr w:val="none" w:sz="0" w:space="0" w:color="auto" w:frame="1"/>
              </w:rPr>
            </w:rPrChange>
          </w:rPr>
          <w:t xml:space="preserve"> </w:t>
        </w:r>
      </w:ins>
      <w:ins w:id="144" w:author="Betsy Stevenson" w:date="2018-01-25T19:06:00Z">
        <w:r w:rsidR="00F16699">
          <w:rPr>
            <w:rFonts w:ascii="Arial" w:eastAsia="Times New Roman" w:hAnsi="Arial" w:cs="Arial"/>
            <w:bCs/>
            <w:color w:val="EEEEEE"/>
            <w:bdr w:val="none" w:sz="0" w:space="0" w:color="auto" w:frame="1"/>
          </w:rPr>
          <w:t>heal from</w:t>
        </w:r>
      </w:ins>
      <w:ins w:id="145" w:author="Betsy Stevenson" w:date="2018-01-25T19:00:00Z">
        <w:r w:rsidR="00176459" w:rsidRPr="00176459">
          <w:rPr>
            <w:rFonts w:ascii="Arial" w:eastAsia="Times New Roman" w:hAnsi="Arial" w:cs="Arial"/>
            <w:bCs/>
            <w:color w:val="EEEEEE"/>
            <w:bdr w:val="none" w:sz="0" w:space="0" w:color="auto" w:frame="1"/>
            <w:rPrChange w:id="146" w:author="Betsy Stevenson" w:date="2018-01-25T19:02:00Z">
              <w:rPr>
                <w:bCs/>
                <w:bdr w:val="none" w:sz="0" w:space="0" w:color="auto" w:frame="1"/>
              </w:rPr>
            </w:rPrChange>
          </w:rPr>
          <w:t xml:space="preserve"> </w:t>
        </w:r>
      </w:ins>
      <w:ins w:id="147" w:author="Betsy Stevenson" w:date="2018-01-25T19:02:00Z">
        <w:r w:rsidR="00176459" w:rsidRPr="00176459">
          <w:rPr>
            <w:rFonts w:ascii="Helvetica" w:eastAsia="Times New Roman" w:hAnsi="Helvetica"/>
            <w:color w:val="333333"/>
            <w:shd w:val="clear" w:color="auto" w:fill="FFFFFF"/>
            <w:rPrChange w:id="148" w:author="Betsy Stevenson" w:date="2018-01-25T19:02:00Z">
              <w:rPr>
                <w:rFonts w:ascii="Helvetica" w:hAnsi="Helvetica"/>
                <w:color w:val="333333"/>
                <w:shd w:val="clear" w:color="auto" w:fill="FFFFFF"/>
              </w:rPr>
            </w:rPrChange>
          </w:rPr>
          <w:t>bulging or herniated</w:t>
        </w:r>
        <w:r w:rsidR="00176459" w:rsidRPr="00176459">
          <w:rPr>
            <w:rFonts w:ascii="Helvetica" w:eastAsia="Times New Roman" w:hAnsi="Helvetica"/>
            <w:color w:val="333333"/>
            <w:shd w:val="clear" w:color="auto" w:fill="FFFFFF"/>
            <w:rPrChange w:id="149" w:author="Betsy Stevenson" w:date="2018-01-25T19:02:00Z">
              <w:rPr>
                <w:rFonts w:ascii="Helvetica" w:hAnsi="Helvetica"/>
                <w:color w:val="333333"/>
                <w:shd w:val="clear" w:color="auto" w:fill="FFFFFF"/>
              </w:rPr>
            </w:rPrChange>
          </w:rPr>
          <w:t xml:space="preserve"> discs, degenerative conditions or injuries to </w:t>
        </w:r>
        <w:r w:rsidR="00176459" w:rsidRPr="00176459">
          <w:rPr>
            <w:rFonts w:ascii="Helvetica" w:eastAsia="Times New Roman" w:hAnsi="Helvetica"/>
            <w:color w:val="333333"/>
            <w:shd w:val="clear" w:color="auto" w:fill="FFFFFF"/>
            <w:rPrChange w:id="150" w:author="Betsy Stevenson" w:date="2018-01-25T19:02:00Z">
              <w:rPr>
                <w:rFonts w:ascii="Helvetica" w:hAnsi="Helvetica"/>
                <w:color w:val="333333"/>
                <w:shd w:val="clear" w:color="auto" w:fill="FFFFFF"/>
              </w:rPr>
            </w:rPrChange>
          </w:rPr>
          <w:t>the spine</w:t>
        </w:r>
        <w:r w:rsidR="00F16699">
          <w:rPr>
            <w:rFonts w:ascii="Helvetica" w:eastAsia="Times New Roman" w:hAnsi="Helvetica"/>
            <w:color w:val="333333"/>
            <w:shd w:val="clear" w:color="auto" w:fill="FFFFFF"/>
            <w:rPrChange w:id="151" w:author="Betsy Stevenson" w:date="2018-01-25T19:02:00Z">
              <w:rPr>
                <w:rFonts w:ascii="Helvetica" w:eastAsia="Times New Roman" w:hAnsi="Helvetica"/>
                <w:color w:val="333333"/>
                <w:shd w:val="clear" w:color="auto" w:fill="FFFFFF"/>
              </w:rPr>
            </w:rPrChange>
          </w:rPr>
          <w:t>.</w:t>
        </w:r>
        <w:r w:rsidR="00176459" w:rsidRPr="00176459">
          <w:rPr>
            <w:rStyle w:val="apple-converted-space"/>
            <w:rFonts w:ascii="Helvetica" w:eastAsia="Times New Roman" w:hAnsi="Helvetica"/>
            <w:color w:val="333333"/>
            <w:shd w:val="clear" w:color="auto" w:fill="FFFFFF"/>
            <w:rPrChange w:id="152" w:author="Betsy Stevenson" w:date="2018-01-25T19:02:00Z">
              <w:rPr>
                <w:rStyle w:val="apple-converted-space"/>
                <w:rFonts w:ascii="Helvetica" w:eastAsia="Times New Roman" w:hAnsi="Helvetica"/>
                <w:color w:val="333333"/>
                <w:shd w:val="clear" w:color="auto" w:fill="FFFFFF"/>
              </w:rPr>
            </w:rPrChange>
          </w:rPr>
          <w:t> </w:t>
        </w:r>
      </w:ins>
    </w:p>
    <w:p w14:paraId="06972E76" w14:textId="38910972" w:rsidR="00776008" w:rsidRPr="004E205C" w:rsidDel="006A50C2" w:rsidRDefault="00776008" w:rsidP="006A50C2">
      <w:pPr>
        <w:pStyle w:val="NormalWeb"/>
        <w:numPr>
          <w:ilvl w:val="0"/>
          <w:numId w:val="28"/>
        </w:numPr>
        <w:spacing w:before="0" w:beforeAutospacing="0" w:after="0" w:afterAutospacing="0"/>
        <w:rPr>
          <w:del w:id="153" w:author="Betsy Stevenson" w:date="2018-01-25T18:21:00Z"/>
          <w:rFonts w:ascii="Arial" w:hAnsi="Arial" w:cs="Arial"/>
          <w:color w:val="000000" w:themeColor="text1"/>
        </w:rPr>
      </w:pPr>
      <w:del w:id="154" w:author="Betsy Stevenson" w:date="2018-01-25T18:21:00Z">
        <w:r w:rsidRPr="004E205C" w:rsidDel="006A50C2">
          <w:rPr>
            <w:rFonts w:ascii="Arial" w:hAnsi="Arial" w:cs="Arial"/>
            <w:b/>
            <w:color w:val="000000" w:themeColor="text1"/>
          </w:rPr>
          <w:delText>Physical therapy</w:delText>
        </w:r>
        <w:r w:rsidR="00F05EC6" w:rsidDel="006A50C2">
          <w:rPr>
            <w:rFonts w:ascii="Arial" w:hAnsi="Arial" w:cs="Arial"/>
            <w:b/>
            <w:color w:val="000000" w:themeColor="text1"/>
          </w:rPr>
          <w:delText xml:space="preserve"> </w:delText>
        </w:r>
        <w:r w:rsidR="00B45152" w:rsidRPr="004E205C" w:rsidDel="006A50C2">
          <w:rPr>
            <w:rFonts w:ascii="Arial" w:hAnsi="Arial" w:cs="Arial"/>
            <w:color w:val="000000" w:themeColor="text1"/>
          </w:rPr>
          <w:delText xml:space="preserve">– </w:delText>
        </w:r>
        <w:r w:rsidR="00990673" w:rsidRPr="004E205C" w:rsidDel="006A50C2">
          <w:rPr>
            <w:rFonts w:ascii="Arial" w:hAnsi="Arial" w:cs="Arial"/>
            <w:color w:val="000000" w:themeColor="text1"/>
          </w:rPr>
          <w:delText xml:space="preserve">Through a </w:delText>
        </w:r>
        <w:r w:rsidR="00B45152" w:rsidRPr="004E205C" w:rsidDel="006A50C2">
          <w:rPr>
            <w:rFonts w:ascii="Arial" w:hAnsi="Arial" w:cs="Arial"/>
            <w:color w:val="000000" w:themeColor="text1"/>
          </w:rPr>
          <w:delText>variety of treatments, such as heat, ultrasound, electrical stimulatio</w:delText>
        </w:r>
        <w:r w:rsidR="00990673" w:rsidRPr="004E205C" w:rsidDel="006A50C2">
          <w:rPr>
            <w:rFonts w:ascii="Arial" w:hAnsi="Arial" w:cs="Arial"/>
            <w:color w:val="000000" w:themeColor="text1"/>
          </w:rPr>
          <w:delText>n and muscle-release techniques, physical therapy and specific exercises can stretch and strengthen</w:delText>
        </w:r>
        <w:r w:rsidR="00B45152" w:rsidRPr="004E205C" w:rsidDel="006A50C2">
          <w:rPr>
            <w:rFonts w:ascii="Arial" w:hAnsi="Arial" w:cs="Arial"/>
            <w:color w:val="000000" w:themeColor="text1"/>
          </w:rPr>
          <w:delText xml:space="preserve"> back muscles and soft tissues to reduce pain.</w:delText>
        </w:r>
        <w:r w:rsidR="00DF1B19" w:rsidRPr="004E205C" w:rsidDel="006A50C2">
          <w:rPr>
            <w:rFonts w:ascii="Arial" w:hAnsi="Arial" w:cs="Arial"/>
            <w:color w:val="000000" w:themeColor="text1"/>
          </w:rPr>
          <w:delText xml:space="preserve"> </w:delText>
        </w:r>
        <w:r w:rsidR="00B45152" w:rsidRPr="004E205C" w:rsidDel="006A50C2">
          <w:rPr>
            <w:rFonts w:ascii="Arial" w:hAnsi="Arial" w:cs="Arial"/>
            <w:color w:val="000000" w:themeColor="text1"/>
          </w:rPr>
          <w:delText xml:space="preserve">As pain improves, </w:delText>
        </w:r>
        <w:r w:rsidR="00990673" w:rsidRPr="004E205C" w:rsidDel="006A50C2">
          <w:rPr>
            <w:rFonts w:ascii="Arial" w:hAnsi="Arial" w:cs="Arial"/>
            <w:color w:val="000000" w:themeColor="text1"/>
          </w:rPr>
          <w:delText>you’ll learn</w:delText>
        </w:r>
        <w:r w:rsidR="00B45152" w:rsidRPr="004E205C" w:rsidDel="006A50C2">
          <w:rPr>
            <w:rFonts w:ascii="Arial" w:hAnsi="Arial" w:cs="Arial"/>
            <w:color w:val="000000" w:themeColor="text1"/>
          </w:rPr>
          <w:delText xml:space="preserve"> exercises </w:delText>
        </w:r>
        <w:r w:rsidR="00990673" w:rsidRPr="004E205C" w:rsidDel="006A50C2">
          <w:rPr>
            <w:rFonts w:ascii="Arial" w:hAnsi="Arial" w:cs="Arial"/>
            <w:color w:val="000000" w:themeColor="text1"/>
          </w:rPr>
          <w:delText>to</w:delText>
        </w:r>
        <w:r w:rsidR="00B45152" w:rsidRPr="004E205C" w:rsidDel="006A50C2">
          <w:rPr>
            <w:rFonts w:ascii="Arial" w:hAnsi="Arial" w:cs="Arial"/>
            <w:color w:val="000000" w:themeColor="text1"/>
          </w:rPr>
          <w:delText xml:space="preserve"> increase your flexibility, strengthen </w:delText>
        </w:r>
        <w:r w:rsidR="00990673" w:rsidRPr="004E205C" w:rsidDel="006A50C2">
          <w:rPr>
            <w:rFonts w:ascii="Arial" w:hAnsi="Arial" w:cs="Arial"/>
            <w:color w:val="000000" w:themeColor="text1"/>
          </w:rPr>
          <w:delText>your back and abdominal muscles</w:delText>
        </w:r>
        <w:r w:rsidR="00B45152" w:rsidRPr="004E205C" w:rsidDel="006A50C2">
          <w:rPr>
            <w:rFonts w:ascii="Arial" w:hAnsi="Arial" w:cs="Arial"/>
            <w:color w:val="000000" w:themeColor="text1"/>
          </w:rPr>
          <w:delText xml:space="preserve"> and improve your posture. Regular use of these techniques can help prevent pain from returning.</w:delText>
        </w:r>
      </w:del>
    </w:p>
    <w:p w14:paraId="38A6AE53" w14:textId="773AE8CB" w:rsidR="005C2F4F" w:rsidRPr="004E205C" w:rsidDel="006A50C2" w:rsidRDefault="00776008" w:rsidP="00B73658">
      <w:pPr>
        <w:pStyle w:val="ListParagraph"/>
        <w:numPr>
          <w:ilvl w:val="0"/>
          <w:numId w:val="28"/>
        </w:numPr>
        <w:rPr>
          <w:del w:id="155" w:author="Betsy Stevenson" w:date="2018-01-25T18:21:00Z"/>
          <w:rFonts w:eastAsia="Times New Roman"/>
          <w:color w:val="000000" w:themeColor="text1"/>
        </w:rPr>
      </w:pPr>
      <w:del w:id="156" w:author="Betsy Stevenson" w:date="2018-01-25T18:21:00Z">
        <w:r w:rsidRPr="004E205C" w:rsidDel="006A50C2">
          <w:rPr>
            <w:rFonts w:ascii="Arial" w:hAnsi="Arial" w:cs="Arial"/>
            <w:b/>
            <w:color w:val="000000" w:themeColor="text1"/>
          </w:rPr>
          <w:delText>Medications</w:delText>
        </w:r>
        <w:r w:rsidRPr="004E205C" w:rsidDel="006A50C2">
          <w:rPr>
            <w:rFonts w:ascii="Arial" w:hAnsi="Arial" w:cs="Arial"/>
            <w:color w:val="000000" w:themeColor="text1"/>
          </w:rPr>
          <w:delText xml:space="preserve"> – </w:delText>
        </w:r>
        <w:r w:rsidR="00990673" w:rsidRPr="004E205C" w:rsidDel="006A50C2">
          <w:rPr>
            <w:rFonts w:ascii="Arial" w:hAnsi="Arial" w:cs="Arial"/>
            <w:color w:val="000000" w:themeColor="text1"/>
          </w:rPr>
          <w:delText>Over-the-counter</w:delText>
        </w:r>
        <w:r w:rsidRPr="004E205C" w:rsidDel="006A50C2">
          <w:rPr>
            <w:rFonts w:ascii="Arial" w:hAnsi="Arial" w:cs="Arial"/>
            <w:color w:val="000000" w:themeColor="text1"/>
          </w:rPr>
          <w:delText xml:space="preserve"> pain relievers,</w:delText>
        </w:r>
        <w:r w:rsidR="00F273D1" w:rsidRPr="004E205C" w:rsidDel="006A50C2">
          <w:rPr>
            <w:rStyle w:val="apple-converted-space"/>
            <w:rFonts w:ascii="Arial" w:eastAsia="Times New Roman" w:hAnsi="Arial" w:cs="Arial"/>
            <w:color w:val="000000" w:themeColor="text1"/>
            <w:shd w:val="clear" w:color="auto" w:fill="FFFFFF"/>
          </w:rPr>
          <w:delText> </w:delText>
        </w:r>
        <w:r w:rsidR="00F273D1" w:rsidRPr="004E205C" w:rsidDel="006A50C2">
          <w:rPr>
            <w:rFonts w:ascii="Arial" w:eastAsia="Times New Roman" w:hAnsi="Arial" w:cs="Arial"/>
            <w:color w:val="000000" w:themeColor="text1"/>
            <w:shd w:val="clear" w:color="auto" w:fill="FFFFFF"/>
          </w:rPr>
          <w:delText>injection</w:delText>
        </w:r>
        <w:r w:rsidR="00990673" w:rsidRPr="004E205C" w:rsidDel="006A50C2">
          <w:rPr>
            <w:rFonts w:ascii="Arial" w:eastAsia="Times New Roman" w:hAnsi="Arial" w:cs="Arial"/>
            <w:color w:val="000000" w:themeColor="text1"/>
            <w:shd w:val="clear" w:color="auto" w:fill="FFFFFF"/>
          </w:rPr>
          <w:delText>s</w:delText>
        </w:r>
        <w:r w:rsidR="00F273D1" w:rsidRPr="004E205C" w:rsidDel="006A50C2">
          <w:rPr>
            <w:rFonts w:ascii="Arial" w:eastAsia="Times New Roman" w:hAnsi="Arial" w:cs="Arial"/>
            <w:color w:val="000000" w:themeColor="text1"/>
            <w:shd w:val="clear" w:color="auto" w:fill="FFFFFF"/>
          </w:rPr>
          <w:delText xml:space="preserve"> of cortisone an anti-inflammatory medication</w:delText>
        </w:r>
        <w:r w:rsidR="00990673" w:rsidRPr="004E205C" w:rsidDel="006A50C2">
          <w:rPr>
            <w:rFonts w:ascii="Arial" w:eastAsia="Times New Roman" w:hAnsi="Arial" w:cs="Arial"/>
            <w:color w:val="000000" w:themeColor="text1"/>
            <w:shd w:val="clear" w:color="auto" w:fill="FFFFFF"/>
          </w:rPr>
          <w:delText xml:space="preserve"> or </w:delText>
        </w:r>
        <w:r w:rsidRPr="004E205C" w:rsidDel="006A50C2">
          <w:rPr>
            <w:rFonts w:ascii="Arial" w:hAnsi="Arial" w:cs="Arial"/>
            <w:color w:val="000000" w:themeColor="text1"/>
          </w:rPr>
          <w:delText>topical pain relievers</w:delText>
        </w:r>
        <w:r w:rsidR="00990673" w:rsidRPr="004E205C" w:rsidDel="006A50C2">
          <w:rPr>
            <w:rFonts w:ascii="Arial" w:hAnsi="Arial" w:cs="Arial"/>
            <w:color w:val="000000" w:themeColor="text1"/>
          </w:rPr>
          <w:delText xml:space="preserve"> </w:delText>
        </w:r>
        <w:r w:rsidR="00B73658" w:rsidRPr="004E205C" w:rsidDel="006A50C2">
          <w:rPr>
            <w:rFonts w:ascii="Arial" w:hAnsi="Arial" w:cs="Arial"/>
            <w:color w:val="000000" w:themeColor="text1"/>
          </w:rPr>
          <w:delText>can temporarily relieve pain, and</w:delText>
        </w:r>
        <w:r w:rsidR="00990673" w:rsidRPr="004E205C" w:rsidDel="006A50C2">
          <w:rPr>
            <w:rFonts w:ascii="Arial" w:hAnsi="Arial" w:cs="Arial"/>
            <w:color w:val="000000" w:themeColor="text1"/>
          </w:rPr>
          <w:delText xml:space="preserve"> help minimize soreness </w:delText>
        </w:r>
        <w:r w:rsidR="00112573" w:rsidRPr="004E205C" w:rsidDel="006A50C2">
          <w:rPr>
            <w:rFonts w:ascii="Arial" w:hAnsi="Arial" w:cs="Arial"/>
            <w:color w:val="000000" w:themeColor="text1"/>
          </w:rPr>
          <w:delText>you may experience as you</w:delText>
        </w:r>
        <w:r w:rsidR="00990673" w:rsidRPr="004E205C" w:rsidDel="006A50C2">
          <w:rPr>
            <w:rFonts w:ascii="Arial" w:hAnsi="Arial" w:cs="Arial"/>
            <w:color w:val="000000" w:themeColor="text1"/>
          </w:rPr>
          <w:delText xml:space="preserve"> </w:delText>
        </w:r>
        <w:r w:rsidR="00112573" w:rsidRPr="004E205C" w:rsidDel="006A50C2">
          <w:rPr>
            <w:rFonts w:ascii="Arial" w:hAnsi="Arial" w:cs="Arial"/>
            <w:color w:val="000000" w:themeColor="text1"/>
          </w:rPr>
          <w:delText xml:space="preserve">heal through </w:delText>
        </w:r>
        <w:r w:rsidR="00990673" w:rsidRPr="004E205C" w:rsidDel="006A50C2">
          <w:rPr>
            <w:rFonts w:ascii="Arial" w:hAnsi="Arial" w:cs="Arial"/>
            <w:color w:val="000000" w:themeColor="text1"/>
          </w:rPr>
          <w:delText>physical therapy.</w:delText>
        </w:r>
      </w:del>
    </w:p>
    <w:p w14:paraId="4C81C5AF" w14:textId="7530197C" w:rsidR="00B45152" w:rsidRPr="004E205C" w:rsidDel="006A50C2" w:rsidRDefault="00776008" w:rsidP="00B73658">
      <w:pPr>
        <w:pStyle w:val="ListParagraph"/>
        <w:numPr>
          <w:ilvl w:val="0"/>
          <w:numId w:val="28"/>
        </w:numPr>
        <w:rPr>
          <w:del w:id="157" w:author="Betsy Stevenson" w:date="2018-01-25T18:22:00Z"/>
          <w:rFonts w:eastAsia="Times New Roman"/>
          <w:color w:val="000000" w:themeColor="text1"/>
        </w:rPr>
      </w:pPr>
      <w:del w:id="158" w:author="Betsy Stevenson" w:date="2018-01-25T18:22:00Z">
        <w:r w:rsidRPr="004E205C" w:rsidDel="006A50C2">
          <w:rPr>
            <w:rFonts w:ascii="Arial" w:hAnsi="Arial" w:cs="Arial"/>
            <w:b/>
            <w:color w:val="000000" w:themeColor="text1"/>
          </w:rPr>
          <w:delText>Surgery</w:delText>
        </w:r>
        <w:r w:rsidR="00B45152" w:rsidRPr="005F7F4A" w:rsidDel="006A50C2">
          <w:rPr>
            <w:rFonts w:ascii="Arial" w:hAnsi="Arial" w:cs="Arial"/>
            <w:color w:val="000000" w:themeColor="text1"/>
          </w:rPr>
          <w:delText xml:space="preserve"> – </w:delText>
        </w:r>
        <w:r w:rsidR="00112573" w:rsidRPr="004E205C" w:rsidDel="006A50C2">
          <w:rPr>
            <w:rFonts w:ascii="Arial" w:hAnsi="Arial" w:cs="Arial"/>
            <w:color w:val="000000" w:themeColor="text1"/>
          </w:rPr>
          <w:delText>If you have</w:delText>
        </w:r>
        <w:r w:rsidR="00112573" w:rsidRPr="004E205C" w:rsidDel="006A50C2">
          <w:rPr>
            <w:rFonts w:ascii="Arial" w:hAnsi="Arial" w:cs="Arial"/>
            <w:b/>
            <w:color w:val="000000" w:themeColor="text1"/>
          </w:rPr>
          <w:delText xml:space="preserve"> </w:delText>
        </w:r>
        <w:r w:rsidR="00112573" w:rsidRPr="004E205C" w:rsidDel="006A50C2">
          <w:rPr>
            <w:rFonts w:ascii="Arial" w:eastAsia="Times New Roman" w:hAnsi="Arial" w:cs="Arial"/>
            <w:color w:val="000000" w:themeColor="text1"/>
            <w:shd w:val="clear" w:color="auto" w:fill="FFFFFF"/>
          </w:rPr>
          <w:delText>consistent</w:delText>
        </w:r>
        <w:r w:rsidR="00B45152" w:rsidRPr="004E205C" w:rsidDel="006A50C2">
          <w:rPr>
            <w:rFonts w:ascii="Arial" w:eastAsia="Times New Roman" w:hAnsi="Arial" w:cs="Arial"/>
            <w:color w:val="000000" w:themeColor="text1"/>
            <w:shd w:val="clear" w:color="auto" w:fill="FFFFFF"/>
          </w:rPr>
          <w:delText xml:space="preserve"> pain </w:delText>
        </w:r>
        <w:r w:rsidR="00112573" w:rsidRPr="004E205C" w:rsidDel="006A50C2">
          <w:rPr>
            <w:rFonts w:ascii="Arial" w:eastAsia="Times New Roman" w:hAnsi="Arial" w:cs="Arial"/>
            <w:color w:val="000000" w:themeColor="text1"/>
            <w:shd w:val="clear" w:color="auto" w:fill="FFFFFF"/>
          </w:rPr>
          <w:delText>related to</w:delText>
        </w:r>
        <w:r w:rsidR="00B45152" w:rsidRPr="004E205C" w:rsidDel="006A50C2">
          <w:rPr>
            <w:rFonts w:ascii="Arial" w:eastAsia="Times New Roman" w:hAnsi="Arial" w:cs="Arial"/>
            <w:color w:val="000000" w:themeColor="text1"/>
            <w:shd w:val="clear" w:color="auto" w:fill="FFFFFF"/>
          </w:rPr>
          <w:delText xml:space="preserve"> radiating leg pain or progressive muscle weakness caused by nerve compression, you may benefit from surgery. </w:delText>
        </w:r>
        <w:r w:rsidR="00AA01B9" w:rsidRPr="004E205C" w:rsidDel="006A50C2">
          <w:rPr>
            <w:rFonts w:ascii="Arial" w:eastAsia="Times New Roman" w:hAnsi="Arial" w:cs="Arial"/>
            <w:color w:val="000000" w:themeColor="text1"/>
            <w:shd w:val="clear" w:color="auto" w:fill="FFFFFF"/>
          </w:rPr>
          <w:delText>Many of t</w:delText>
        </w:r>
        <w:r w:rsidR="00112573" w:rsidRPr="004E205C" w:rsidDel="006A50C2">
          <w:rPr>
            <w:rFonts w:ascii="Arial" w:eastAsia="Times New Roman" w:hAnsi="Arial" w:cs="Arial"/>
            <w:color w:val="000000" w:themeColor="text1"/>
            <w:shd w:val="clear" w:color="auto" w:fill="FFFFFF"/>
          </w:rPr>
          <w:delText>oday’s minimally invasive techniques</w:delText>
        </w:r>
        <w:r w:rsidR="00AA01B9" w:rsidRPr="004E205C" w:rsidDel="006A50C2">
          <w:rPr>
            <w:rFonts w:ascii="Arial" w:eastAsia="Times New Roman" w:hAnsi="Arial" w:cs="Arial"/>
            <w:color w:val="000000" w:themeColor="text1"/>
            <w:shd w:val="clear" w:color="auto" w:fill="FFFFFF"/>
          </w:rPr>
          <w:delText xml:space="preserve"> can be performed in an office setting and offer shorter recovery times than traditional surgical techniques.</w:delText>
        </w:r>
      </w:del>
    </w:p>
    <w:p w14:paraId="50487AC9" w14:textId="167A289B" w:rsidR="00776008" w:rsidRPr="004E205C" w:rsidDel="006F23D0" w:rsidRDefault="00776008" w:rsidP="005C2F4F">
      <w:pPr>
        <w:pStyle w:val="NormalWeb"/>
        <w:spacing w:before="0" w:beforeAutospacing="0" w:after="0" w:afterAutospacing="0"/>
        <w:rPr>
          <w:del w:id="159" w:author="Betsy Stevenson" w:date="2018-01-25T19:33:00Z"/>
          <w:rFonts w:ascii="Arial" w:hAnsi="Arial" w:cs="Arial"/>
          <w:b/>
          <w:color w:val="000000" w:themeColor="text1"/>
        </w:rPr>
      </w:pPr>
    </w:p>
    <w:p w14:paraId="03ABB6AA" w14:textId="77777777" w:rsidR="002652EF" w:rsidRPr="004E205C" w:rsidRDefault="002652EF" w:rsidP="00827322">
      <w:pPr>
        <w:rPr>
          <w:rFonts w:ascii="Arial" w:hAnsi="Arial" w:cs="Arial"/>
          <w:b/>
          <w:color w:val="000000" w:themeColor="text1"/>
          <w:lang w:eastAsia="ja-JP"/>
        </w:rPr>
      </w:pPr>
    </w:p>
    <w:p w14:paraId="530484CF" w14:textId="30CD73FE" w:rsidR="00E52BCA" w:rsidRPr="004E205C" w:rsidRDefault="00B73658" w:rsidP="006A0C0E">
      <w:pPr>
        <w:rPr>
          <w:rFonts w:ascii="Arial" w:hAnsi="Arial" w:cs="Arial"/>
          <w:b/>
          <w:color w:val="000000" w:themeColor="text1"/>
          <w:lang w:eastAsia="ja-JP"/>
        </w:rPr>
      </w:pPr>
      <w:r w:rsidRPr="004E205C">
        <w:rPr>
          <w:rFonts w:ascii="Arial" w:hAnsi="Arial" w:cs="Arial"/>
          <w:b/>
          <w:color w:val="000000" w:themeColor="text1"/>
          <w:lang w:eastAsia="ja-JP"/>
        </w:rPr>
        <w:t>A 360</w:t>
      </w:r>
      <w:r w:rsidRPr="004E205C">
        <w:rPr>
          <w:rFonts w:ascii="Arial" w:hAnsi="Arial" w:cs="Arial"/>
          <w:b/>
          <w:color w:val="000000" w:themeColor="text1"/>
          <w:vertAlign w:val="superscript"/>
          <w:lang w:eastAsia="ja-JP"/>
        </w:rPr>
        <w:t>o</w:t>
      </w:r>
      <w:r w:rsidRPr="004E205C">
        <w:rPr>
          <w:rFonts w:ascii="Arial" w:hAnsi="Arial" w:cs="Arial"/>
          <w:b/>
          <w:color w:val="000000" w:themeColor="text1"/>
          <w:lang w:eastAsia="ja-JP"/>
        </w:rPr>
        <w:t xml:space="preserve"> approach to</w:t>
      </w:r>
      <w:r w:rsidR="00A93603" w:rsidRPr="004E205C">
        <w:rPr>
          <w:rFonts w:ascii="Arial" w:hAnsi="Arial" w:cs="Arial"/>
          <w:b/>
          <w:color w:val="000000" w:themeColor="text1"/>
          <w:lang w:eastAsia="ja-JP"/>
        </w:rPr>
        <w:t xml:space="preserve"> </w:t>
      </w:r>
      <w:r w:rsidRPr="004E205C">
        <w:rPr>
          <w:rFonts w:ascii="Arial" w:hAnsi="Arial" w:cs="Arial"/>
          <w:b/>
          <w:color w:val="000000" w:themeColor="text1"/>
          <w:lang w:eastAsia="ja-JP"/>
        </w:rPr>
        <w:t xml:space="preserve">lower back </w:t>
      </w:r>
      <w:r w:rsidR="00A93603" w:rsidRPr="004E205C">
        <w:rPr>
          <w:rFonts w:ascii="Arial" w:hAnsi="Arial" w:cs="Arial"/>
          <w:b/>
          <w:color w:val="000000" w:themeColor="text1"/>
          <w:lang w:eastAsia="ja-JP"/>
        </w:rPr>
        <w:t xml:space="preserve">pain </w:t>
      </w:r>
      <w:r w:rsidR="00DF160D" w:rsidRPr="004E205C">
        <w:rPr>
          <w:rFonts w:ascii="Arial" w:hAnsi="Arial" w:cs="Arial"/>
          <w:b/>
          <w:color w:val="000000" w:themeColor="text1"/>
          <w:lang w:eastAsia="ja-JP"/>
        </w:rPr>
        <w:t>relief</w:t>
      </w:r>
      <w:r w:rsidR="00B56EC7" w:rsidRPr="004E205C">
        <w:rPr>
          <w:rFonts w:ascii="Arial" w:hAnsi="Arial" w:cs="Arial"/>
          <w:b/>
          <w:color w:val="000000" w:themeColor="text1"/>
          <w:lang w:eastAsia="ja-JP"/>
        </w:rPr>
        <w:t xml:space="preserve"> is </w:t>
      </w:r>
      <w:r w:rsidRPr="004E205C">
        <w:rPr>
          <w:rFonts w:ascii="Arial" w:hAnsi="Arial" w:cs="Arial"/>
          <w:b/>
          <w:color w:val="000000" w:themeColor="text1"/>
          <w:lang w:eastAsia="ja-JP"/>
        </w:rPr>
        <w:t>close to home</w:t>
      </w:r>
      <w:r w:rsidR="00F34092" w:rsidRPr="004E205C">
        <w:rPr>
          <w:rFonts w:ascii="Arial" w:hAnsi="Arial" w:cs="Arial"/>
          <w:b/>
          <w:color w:val="000000" w:themeColor="text1"/>
          <w:lang w:eastAsia="ja-JP"/>
        </w:rPr>
        <w:t xml:space="preserve"> </w:t>
      </w:r>
    </w:p>
    <w:p w14:paraId="6F67ECD0" w14:textId="571DB890" w:rsidR="00D9436D" w:rsidRPr="004E205C" w:rsidRDefault="00B73658" w:rsidP="006A0C0E">
      <w:pPr>
        <w:rPr>
          <w:rFonts w:ascii="Arial" w:hAnsi="Arial" w:cs="Arial"/>
          <w:color w:val="000000" w:themeColor="text1"/>
          <w:spacing w:val="-4"/>
        </w:rPr>
      </w:pPr>
      <w:r w:rsidRPr="004E205C">
        <w:rPr>
          <w:rFonts w:ascii="Arial" w:hAnsi="Arial" w:cs="Arial"/>
          <w:color w:val="000000" w:themeColor="text1"/>
          <w:spacing w:val="-4"/>
        </w:rPr>
        <w:t xml:space="preserve">Lower back pain can affect people of all ages. It could be the result of an injury, a slight-but- sudden movement in the wrong direction; it could be arthritis-related or caused by a good </w:t>
      </w:r>
      <w:r w:rsidR="002F1EFE" w:rsidRPr="004E205C">
        <w:rPr>
          <w:rFonts w:ascii="Arial" w:hAnsi="Arial" w:cs="Arial"/>
          <w:color w:val="000000" w:themeColor="text1"/>
          <w:spacing w:val="-4"/>
        </w:rPr>
        <w:t>old-fashioned</w:t>
      </w:r>
      <w:r w:rsidRPr="004E205C">
        <w:rPr>
          <w:rFonts w:ascii="Arial" w:hAnsi="Arial" w:cs="Arial"/>
          <w:color w:val="000000" w:themeColor="text1"/>
          <w:spacing w:val="-4"/>
        </w:rPr>
        <w:t xml:space="preserve"> strain. Not to worry. </w:t>
      </w:r>
      <w:r w:rsidR="00E41D24" w:rsidRPr="004E205C">
        <w:rPr>
          <w:rFonts w:ascii="Arial" w:eastAsia="Times New Roman" w:hAnsi="Arial" w:cs="Arial"/>
          <w:color w:val="000000" w:themeColor="text1"/>
          <w:shd w:val="clear" w:color="auto" w:fill="FFFFFF"/>
        </w:rPr>
        <w:t>Cutting Edge Integrative Pain Centers</w:t>
      </w:r>
      <w:r w:rsidRPr="004E205C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 w:rsidR="00AA01B9" w:rsidRPr="004E205C">
        <w:rPr>
          <w:rFonts w:ascii="Arial" w:eastAsia="Times New Roman" w:hAnsi="Arial" w:cs="Arial"/>
          <w:color w:val="000000" w:themeColor="text1"/>
          <w:shd w:val="clear" w:color="auto" w:fill="FFFFFF"/>
        </w:rPr>
        <w:t>is right here</w:t>
      </w:r>
      <w:r w:rsidRPr="004E205C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, </w:t>
      </w:r>
      <w:r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providing </w:t>
      </w:r>
      <w:hyperlink r:id="rId11" w:history="1">
        <w:r w:rsidR="002F1EFE">
          <w:rPr>
            <w:rStyle w:val="Hyperlink"/>
            <w:rFonts w:ascii="Arial" w:hAnsi="Arial" w:cs="Arial"/>
            <w:color w:val="0432FF"/>
          </w:rPr>
          <w:t>low back pain treatment in Michiana</w:t>
        </w:r>
      </w:hyperlink>
      <w:r w:rsidRPr="00F05EC6">
        <w:rPr>
          <w:rStyle w:val="Hyperlink"/>
          <w:rFonts w:ascii="Arial" w:hAnsi="Arial" w:cs="Arial"/>
          <w:color w:val="0432FF"/>
        </w:rPr>
        <w:t>.</w:t>
      </w:r>
      <w:r w:rsidR="00776008" w:rsidRPr="00776008">
        <w:rPr>
          <w:color w:val="0432FF"/>
        </w:rPr>
        <w:t xml:space="preserve"> </w:t>
      </w:r>
      <w:r w:rsidR="00AA01B9" w:rsidRPr="004E205C">
        <w:rPr>
          <w:rFonts w:ascii="Arial" w:eastAsia="Times New Roman" w:hAnsi="Arial" w:cs="Arial"/>
          <w:color w:val="000000" w:themeColor="text1"/>
          <w:shd w:val="clear" w:color="auto" w:fill="FFFFFF"/>
        </w:rPr>
        <w:t>T</w:t>
      </w:r>
      <w:r w:rsidRPr="004E205C">
        <w:rPr>
          <w:rFonts w:ascii="Arial" w:eastAsia="Times New Roman" w:hAnsi="Arial" w:cs="Arial"/>
          <w:color w:val="000000" w:themeColor="text1"/>
          <w:shd w:val="clear" w:color="auto" w:fill="FFFFFF"/>
        </w:rPr>
        <w:t>hrough</w:t>
      </w:r>
      <w:r w:rsidR="00844C52" w:rsidRPr="004E205C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 w:rsidR="00AA01B9" w:rsidRPr="004E205C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a personalized treatment plan that may include </w:t>
      </w:r>
      <w:r w:rsidR="00844C52" w:rsidRPr="004E205C">
        <w:rPr>
          <w:rFonts w:ascii="Arial" w:eastAsia="Times New Roman" w:hAnsi="Arial" w:cs="Arial"/>
          <w:color w:val="000000" w:themeColor="text1"/>
          <w:shd w:val="clear" w:color="auto" w:fill="FFFFFF"/>
        </w:rPr>
        <w:t>phy</w:t>
      </w:r>
      <w:r w:rsidRPr="004E205C">
        <w:rPr>
          <w:rFonts w:ascii="Arial" w:eastAsia="Times New Roman" w:hAnsi="Arial" w:cs="Arial"/>
          <w:color w:val="000000" w:themeColor="text1"/>
          <w:shd w:val="clear" w:color="auto" w:fill="FFFFFF"/>
        </w:rPr>
        <w:t>sical therapy, yoga, medication or</w:t>
      </w:r>
      <w:r w:rsidR="00844C52" w:rsidRPr="004E205C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 w:rsidR="00AA01B9" w:rsidRPr="004E205C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a </w:t>
      </w:r>
      <w:r w:rsidR="00F34092" w:rsidRPr="004E205C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minimally invasive </w:t>
      </w:r>
      <w:r w:rsidR="00E41D24" w:rsidRPr="004E205C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surgical </w:t>
      </w:r>
      <w:r w:rsidR="00AA01B9" w:rsidRPr="004E205C">
        <w:rPr>
          <w:rFonts w:ascii="Arial" w:eastAsia="Times New Roman" w:hAnsi="Arial" w:cs="Arial"/>
          <w:color w:val="000000" w:themeColor="text1"/>
          <w:shd w:val="clear" w:color="auto" w:fill="FFFFFF"/>
        </w:rPr>
        <w:t>procedure</w:t>
      </w:r>
      <w:r w:rsidRPr="004E205C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, our board-certified physicians can </w:t>
      </w:r>
      <w:r w:rsidR="00112573" w:rsidRPr="004E205C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relieve </w:t>
      </w:r>
      <w:r w:rsidR="00AA01B9" w:rsidRPr="004E205C">
        <w:rPr>
          <w:rFonts w:ascii="Arial" w:eastAsia="Times New Roman" w:hAnsi="Arial" w:cs="Arial"/>
          <w:color w:val="000000" w:themeColor="text1"/>
          <w:shd w:val="clear" w:color="auto" w:fill="FFFFFF"/>
        </w:rPr>
        <w:t>your pain, help you get stronger and feel good again</w:t>
      </w:r>
      <w:r w:rsidRPr="004E205C">
        <w:rPr>
          <w:rFonts w:ascii="Arial" w:eastAsia="Times New Roman" w:hAnsi="Arial" w:cs="Arial"/>
          <w:color w:val="000000" w:themeColor="text1"/>
          <w:shd w:val="clear" w:color="auto" w:fill="FFFFFF"/>
        </w:rPr>
        <w:t>.</w:t>
      </w:r>
    </w:p>
    <w:p w14:paraId="00F4CBD2" w14:textId="77777777" w:rsidR="00D9436D" w:rsidRPr="006C420E" w:rsidRDefault="00D9436D" w:rsidP="006A0C0E">
      <w:pPr>
        <w:rPr>
          <w:rFonts w:ascii="Arial" w:hAnsi="Arial" w:cs="Arial"/>
          <w:color w:val="000000" w:themeColor="text1"/>
        </w:rPr>
      </w:pPr>
    </w:p>
    <w:p w14:paraId="4A3BEC43" w14:textId="673F5855" w:rsidR="00E52BCA" w:rsidRPr="006C420E" w:rsidRDefault="00AA01B9" w:rsidP="006A0C0E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Don’t let lower back pain put limits on your life. To</w:t>
      </w:r>
      <w:r w:rsidR="00E52BCA" w:rsidRPr="006C420E">
        <w:rPr>
          <w:rFonts w:ascii="Arial" w:hAnsi="Arial" w:cs="Arial"/>
          <w:color w:val="000000" w:themeColor="text1"/>
        </w:rPr>
        <w:t xml:space="preserve"> schedule an appointment, call </w:t>
      </w:r>
      <w:r w:rsidR="00F34092" w:rsidRPr="006C420E">
        <w:rPr>
          <w:rFonts w:ascii="Arial" w:eastAsia="Times New Roman" w:hAnsi="Arial" w:cs="Arial"/>
          <w:color w:val="000000" w:themeColor="text1"/>
        </w:rPr>
        <w:t xml:space="preserve">574-821-4363 </w:t>
      </w:r>
      <w:r w:rsidR="00E52BCA" w:rsidRPr="006C420E">
        <w:rPr>
          <w:rFonts w:ascii="Arial" w:hAnsi="Arial" w:cs="Arial"/>
          <w:color w:val="000000" w:themeColor="text1"/>
        </w:rPr>
        <w:t xml:space="preserve">or </w:t>
      </w:r>
      <w:hyperlink r:id="rId12" w:history="1">
        <w:r w:rsidR="00E52BCA" w:rsidRPr="006C420E">
          <w:rPr>
            <w:rStyle w:val="Hyperlink"/>
            <w:rFonts w:ascii="Arial" w:hAnsi="Arial" w:cs="Arial"/>
            <w:color w:val="0432FF"/>
          </w:rPr>
          <w:t>click here</w:t>
        </w:r>
      </w:hyperlink>
      <w:r w:rsidR="00E52BCA" w:rsidRPr="006C420E">
        <w:rPr>
          <w:rFonts w:ascii="Arial" w:hAnsi="Arial" w:cs="Arial"/>
          <w:color w:val="0432FF"/>
        </w:rPr>
        <w:t xml:space="preserve"> </w:t>
      </w:r>
      <w:r w:rsidR="00E52BCA" w:rsidRPr="006C420E">
        <w:rPr>
          <w:rFonts w:ascii="Arial" w:hAnsi="Arial" w:cs="Arial"/>
          <w:color w:val="000000" w:themeColor="text1"/>
        </w:rPr>
        <w:t>to use our online form.</w:t>
      </w:r>
    </w:p>
    <w:p w14:paraId="77E3B049" w14:textId="77777777" w:rsidR="00E52BCA" w:rsidRPr="006C420E" w:rsidRDefault="00E52BCA" w:rsidP="006A0C0E">
      <w:pPr>
        <w:rPr>
          <w:rFonts w:ascii="Arial" w:hAnsi="Arial" w:cs="Arial"/>
          <w:color w:val="000000"/>
        </w:rPr>
      </w:pPr>
    </w:p>
    <w:p w14:paraId="74EEE60A" w14:textId="77777777" w:rsidR="00FD3EB9" w:rsidRPr="006C420E" w:rsidRDefault="00FD3EB9" w:rsidP="006A0C0E">
      <w:pPr>
        <w:rPr>
          <w:rFonts w:ascii="Arial" w:hAnsi="Arial" w:cs="Arial"/>
        </w:rPr>
      </w:pPr>
    </w:p>
    <w:p w14:paraId="0BFC01DA" w14:textId="77777777" w:rsidR="00FD3EB9" w:rsidRPr="006C420E" w:rsidRDefault="00FD3EB9" w:rsidP="006A0C0E">
      <w:pPr>
        <w:jc w:val="center"/>
        <w:rPr>
          <w:rFonts w:ascii="Arial" w:hAnsi="Arial" w:cs="Arial"/>
          <w:i/>
          <w:color w:val="7F7F7F"/>
        </w:rPr>
      </w:pPr>
      <w:r w:rsidRPr="006C420E">
        <w:rPr>
          <w:rFonts w:ascii="Arial" w:hAnsi="Arial" w:cs="Arial"/>
          <w:i/>
          <w:color w:val="7F7F7F"/>
        </w:rPr>
        <w:t>– end –</w:t>
      </w:r>
    </w:p>
    <w:sectPr w:rsidR="00FD3EB9" w:rsidRPr="006C420E" w:rsidSect="00EE3032">
      <w:headerReference w:type="default" r:id="rId13"/>
      <w:footerReference w:type="default" r:id="rId14"/>
      <w:headerReference w:type="first" r:id="rId15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Healthcare Success" w:date="2018-01-16T12:18:00Z" w:initials="HS">
    <w:p w14:paraId="6D7D4827" w14:textId="24033502" w:rsidR="002F1EFE" w:rsidRPr="005F7F4A" w:rsidRDefault="002F1EFE">
      <w:pPr>
        <w:pStyle w:val="CommentText"/>
        <w:rPr>
          <w:i/>
          <w:color w:val="FF0000"/>
        </w:rPr>
      </w:pPr>
      <w:r>
        <w:rPr>
          <w:rStyle w:val="CommentReference"/>
        </w:rPr>
        <w:annotationRef/>
      </w:r>
    </w:p>
  </w:comment>
  <w:comment w:id="4" w:author="Betsy Stevenson" w:date="2018-01-25T18:17:00Z" w:initials="BS">
    <w:p w14:paraId="0956B08D" w14:textId="5DBFD961" w:rsidR="006A50C2" w:rsidRDefault="006A50C2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7D4827" w15:done="0"/>
  <w15:commentEx w15:paraId="0956B08D" w15:paraIdParent="6D7D4827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74BC6" w14:textId="77777777" w:rsidR="00AC7378" w:rsidRDefault="00AC7378" w:rsidP="00E035BD">
      <w:r>
        <w:separator/>
      </w:r>
    </w:p>
  </w:endnote>
  <w:endnote w:type="continuationSeparator" w:id="0">
    <w:p w14:paraId="6CE3E682" w14:textId="77777777" w:rsidR="00AC7378" w:rsidRDefault="00AC7378" w:rsidP="00E0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49B9E" w14:textId="77777777" w:rsidR="00A97DCB" w:rsidRDefault="00A97DCB" w:rsidP="00E035BD">
    <w:pPr>
      <w:pStyle w:val="Header"/>
      <w:tabs>
        <w:tab w:val="clear" w:pos="8640"/>
        <w:tab w:val="right" w:pos="9360"/>
      </w:tabs>
      <w:ind w:left="-90"/>
      <w:rPr>
        <w:color w:val="808080"/>
        <w:sz w:val="18"/>
      </w:rPr>
    </w:pPr>
    <w:r>
      <w:rPr>
        <w:b/>
        <w:color w:val="808080"/>
        <w:sz w:val="18"/>
      </w:rPr>
      <w:t xml:space="preserve">File: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FILENAME  \* MERGEFORMAT </w:instrText>
    </w:r>
    <w:r>
      <w:rPr>
        <w:color w:val="808080"/>
        <w:sz w:val="18"/>
      </w:rPr>
      <w:fldChar w:fldCharType="separate"/>
    </w:r>
    <w:r>
      <w:rPr>
        <w:noProof/>
        <w:color w:val="808080"/>
        <w:sz w:val="18"/>
      </w:rPr>
      <w:t>HSS TEMP-Blog Posts.doc</w:t>
    </w:r>
    <w:r>
      <w:rPr>
        <w:color w:val="808080"/>
        <w:sz w:val="18"/>
      </w:rPr>
      <w:fldChar w:fldCharType="end"/>
    </w:r>
    <w:r>
      <w:rPr>
        <w:color w:val="808080"/>
        <w:sz w:val="18"/>
      </w:rPr>
      <w:tab/>
    </w:r>
    <w:r>
      <w:rPr>
        <w:color w:val="808080"/>
        <w:sz w:val="18"/>
      </w:rPr>
      <w:tab/>
      <w:t xml:space="preserve">Page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PAGE </w:instrText>
    </w:r>
    <w:r>
      <w:rPr>
        <w:color w:val="808080"/>
        <w:sz w:val="18"/>
      </w:rPr>
      <w:fldChar w:fldCharType="separate"/>
    </w:r>
    <w:r w:rsidR="000E178D">
      <w:rPr>
        <w:noProof/>
        <w:color w:val="808080"/>
        <w:sz w:val="18"/>
      </w:rPr>
      <w:t>2</w:t>
    </w:r>
    <w:r>
      <w:rPr>
        <w:color w:val="808080"/>
        <w:sz w:val="18"/>
      </w:rPr>
      <w:fldChar w:fldCharType="end"/>
    </w:r>
    <w:r>
      <w:rPr>
        <w:color w:val="808080"/>
        <w:sz w:val="18"/>
      </w:rPr>
      <w:t xml:space="preserve"> of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NUMPAGES </w:instrText>
    </w:r>
    <w:r>
      <w:rPr>
        <w:color w:val="808080"/>
        <w:sz w:val="18"/>
      </w:rPr>
      <w:fldChar w:fldCharType="separate"/>
    </w:r>
    <w:r w:rsidR="000E178D">
      <w:rPr>
        <w:noProof/>
        <w:color w:val="808080"/>
        <w:sz w:val="18"/>
      </w:rPr>
      <w:t>2</w:t>
    </w:r>
    <w:r>
      <w:rPr>
        <w:color w:val="808080"/>
        <w:sz w:val="18"/>
      </w:rPr>
      <w:fldChar w:fldCharType="end"/>
    </w:r>
  </w:p>
  <w:p w14:paraId="0802B3A0" w14:textId="5220D028" w:rsidR="00A97DCB" w:rsidRPr="00E035BD" w:rsidRDefault="00A97DCB" w:rsidP="00E035BD">
    <w:pPr>
      <w:pStyle w:val="Header"/>
      <w:tabs>
        <w:tab w:val="clear" w:pos="8640"/>
        <w:tab w:val="right" w:pos="9360"/>
      </w:tabs>
      <w:ind w:left="-90"/>
      <w:rPr>
        <w:noProof/>
        <w:color w:val="808080"/>
        <w:sz w:val="18"/>
      </w:rPr>
    </w:pPr>
    <w:r>
      <w:rPr>
        <w:b/>
        <w:color w:val="808080"/>
        <w:sz w:val="18"/>
      </w:rPr>
      <w:t>Saved:</w:t>
    </w:r>
    <w:r>
      <w:rPr>
        <w:color w:val="808080"/>
        <w:sz w:val="18"/>
      </w:rPr>
      <w:t xml:space="preserve">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SAVEDATE \@ "M/d/yy h:mm AM/PM" </w:instrText>
    </w:r>
    <w:r>
      <w:rPr>
        <w:color w:val="808080"/>
        <w:sz w:val="18"/>
      </w:rPr>
      <w:fldChar w:fldCharType="separate"/>
    </w:r>
    <w:r w:rsidR="00081B7A">
      <w:rPr>
        <w:noProof/>
        <w:color w:val="808080"/>
        <w:sz w:val="18"/>
      </w:rPr>
      <w:t>1/16/18 1:54 PM</w:t>
    </w:r>
    <w:r>
      <w:rPr>
        <w:color w:val="808080"/>
        <w:sz w:val="18"/>
      </w:rPr>
      <w:fldChar w:fldCharType="end"/>
    </w:r>
    <w:r>
      <w:rPr>
        <w:color w:val="808080"/>
        <w:sz w:val="18"/>
      </w:rPr>
      <w:tab/>
    </w:r>
    <w:r>
      <w:rPr>
        <w:color w:val="808080"/>
        <w:sz w:val="18"/>
      </w:rPr>
      <w:tab/>
    </w:r>
    <w:r>
      <w:rPr>
        <w:b/>
        <w:color w:val="808080"/>
        <w:sz w:val="18"/>
      </w:rPr>
      <w:t>Printed:</w:t>
    </w:r>
    <w:r>
      <w:rPr>
        <w:color w:val="808080"/>
        <w:sz w:val="18"/>
      </w:rPr>
      <w:t xml:space="preserve"> </w:t>
    </w:r>
    <w:r>
      <w:rPr>
        <w:color w:val="808080"/>
        <w:sz w:val="18"/>
      </w:rPr>
      <w:fldChar w:fldCharType="begin"/>
    </w:r>
    <w:r>
      <w:rPr>
        <w:color w:val="808080"/>
        <w:sz w:val="18"/>
      </w:rPr>
      <w:instrText xml:space="preserve"> PRINTDATE \@ "M/d/yy h:mm AM/PM" </w:instrText>
    </w:r>
    <w:r>
      <w:rPr>
        <w:color w:val="808080"/>
        <w:sz w:val="18"/>
      </w:rPr>
      <w:fldChar w:fldCharType="separate"/>
    </w:r>
    <w:r>
      <w:rPr>
        <w:noProof/>
        <w:color w:val="808080"/>
        <w:sz w:val="18"/>
      </w:rPr>
      <w:t>4/1/14 9:50 AM</w:t>
    </w:r>
    <w:r>
      <w:rPr>
        <w:color w:val="8080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BFD83" w14:textId="77777777" w:rsidR="00AC7378" w:rsidRDefault="00AC7378" w:rsidP="00E035BD">
      <w:r>
        <w:separator/>
      </w:r>
    </w:p>
  </w:footnote>
  <w:footnote w:type="continuationSeparator" w:id="0">
    <w:p w14:paraId="594BD877" w14:textId="77777777" w:rsidR="00AC7378" w:rsidRDefault="00AC7378" w:rsidP="00E035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77B04" w14:textId="77777777" w:rsidR="00A97DCB" w:rsidRDefault="00A97DCB" w:rsidP="00E035BD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9B248" w14:textId="77777777" w:rsidR="00A97DCB" w:rsidRDefault="00A97DCB" w:rsidP="00473AC9">
    <w:pPr>
      <w:pStyle w:val="Header"/>
      <w:jc w:val="center"/>
    </w:pPr>
    <w:r>
      <w:rPr>
        <w:noProof/>
      </w:rPr>
      <w:drawing>
        <wp:inline distT="0" distB="0" distL="0" distR="0" wp14:anchorId="4F3A58B3" wp14:editId="0C69BCD9">
          <wp:extent cx="3297555" cy="923925"/>
          <wp:effectExtent l="0" t="0" r="4445" b="0"/>
          <wp:docPr id="1" name="Picture 1" descr="HealthcareSucces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careSucces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755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1C4B30"/>
    <w:multiLevelType w:val="hybridMultilevel"/>
    <w:tmpl w:val="51523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510A1"/>
    <w:multiLevelType w:val="hybridMultilevel"/>
    <w:tmpl w:val="36D861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62D16A9"/>
    <w:multiLevelType w:val="hybridMultilevel"/>
    <w:tmpl w:val="FD6C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D348F"/>
    <w:multiLevelType w:val="hybridMultilevel"/>
    <w:tmpl w:val="337A3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EB1BE9"/>
    <w:multiLevelType w:val="hybridMultilevel"/>
    <w:tmpl w:val="BBBE19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405ED"/>
    <w:multiLevelType w:val="hybridMultilevel"/>
    <w:tmpl w:val="1C4CFA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13FBF"/>
    <w:multiLevelType w:val="hybridMultilevel"/>
    <w:tmpl w:val="8A2634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07D6F"/>
    <w:multiLevelType w:val="hybridMultilevel"/>
    <w:tmpl w:val="D6BA5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86B26"/>
    <w:multiLevelType w:val="hybridMultilevel"/>
    <w:tmpl w:val="CA2EEB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F33AC"/>
    <w:multiLevelType w:val="multilevel"/>
    <w:tmpl w:val="F46A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A67040"/>
    <w:multiLevelType w:val="hybridMultilevel"/>
    <w:tmpl w:val="0EE4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424B56"/>
    <w:multiLevelType w:val="hybridMultilevel"/>
    <w:tmpl w:val="B0CAD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F3049"/>
    <w:multiLevelType w:val="hybridMultilevel"/>
    <w:tmpl w:val="5E6825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35219D"/>
    <w:multiLevelType w:val="multilevel"/>
    <w:tmpl w:val="57DE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31341D"/>
    <w:multiLevelType w:val="hybridMultilevel"/>
    <w:tmpl w:val="12E2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D14B23"/>
    <w:multiLevelType w:val="multilevel"/>
    <w:tmpl w:val="7B28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3718FB"/>
    <w:multiLevelType w:val="hybridMultilevel"/>
    <w:tmpl w:val="3C0028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DA16F3"/>
    <w:multiLevelType w:val="multilevel"/>
    <w:tmpl w:val="F46A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9C284C"/>
    <w:multiLevelType w:val="hybridMultilevel"/>
    <w:tmpl w:val="5E16C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A226F45"/>
    <w:multiLevelType w:val="hybridMultilevel"/>
    <w:tmpl w:val="DB7491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730FBA"/>
    <w:multiLevelType w:val="hybridMultilevel"/>
    <w:tmpl w:val="1B18B3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79102A"/>
    <w:multiLevelType w:val="multilevel"/>
    <w:tmpl w:val="C212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0C75B6C"/>
    <w:multiLevelType w:val="multilevel"/>
    <w:tmpl w:val="10BA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62D65F6"/>
    <w:multiLevelType w:val="multilevel"/>
    <w:tmpl w:val="CE76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DB1AF6"/>
    <w:multiLevelType w:val="hybridMultilevel"/>
    <w:tmpl w:val="FC38B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C47C97"/>
    <w:multiLevelType w:val="hybridMultilevel"/>
    <w:tmpl w:val="FAE00B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20528F"/>
    <w:multiLevelType w:val="multilevel"/>
    <w:tmpl w:val="F46A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885115"/>
    <w:multiLevelType w:val="multilevel"/>
    <w:tmpl w:val="7B28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6E2A7A"/>
    <w:multiLevelType w:val="hybridMultilevel"/>
    <w:tmpl w:val="6E565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15"/>
  </w:num>
  <w:num w:numId="4">
    <w:abstractNumId w:val="19"/>
  </w:num>
  <w:num w:numId="5">
    <w:abstractNumId w:val="6"/>
  </w:num>
  <w:num w:numId="6">
    <w:abstractNumId w:val="26"/>
  </w:num>
  <w:num w:numId="7">
    <w:abstractNumId w:val="9"/>
  </w:num>
  <w:num w:numId="8">
    <w:abstractNumId w:val="2"/>
  </w:num>
  <w:num w:numId="9">
    <w:abstractNumId w:val="22"/>
  </w:num>
  <w:num w:numId="10">
    <w:abstractNumId w:val="7"/>
  </w:num>
  <w:num w:numId="11">
    <w:abstractNumId w:val="14"/>
  </w:num>
  <w:num w:numId="12">
    <w:abstractNumId w:val="8"/>
  </w:num>
  <w:num w:numId="13">
    <w:abstractNumId w:val="0"/>
  </w:num>
  <w:num w:numId="14">
    <w:abstractNumId w:val="20"/>
  </w:num>
  <w:num w:numId="15">
    <w:abstractNumId w:val="17"/>
  </w:num>
  <w:num w:numId="16">
    <w:abstractNumId w:val="21"/>
  </w:num>
  <w:num w:numId="17">
    <w:abstractNumId w:val="5"/>
  </w:num>
  <w:num w:numId="18">
    <w:abstractNumId w:val="13"/>
  </w:num>
  <w:num w:numId="19">
    <w:abstractNumId w:val="29"/>
  </w:num>
  <w:num w:numId="20">
    <w:abstractNumId w:val="23"/>
  </w:num>
  <w:num w:numId="21">
    <w:abstractNumId w:val="3"/>
  </w:num>
  <w:num w:numId="22">
    <w:abstractNumId w:val="24"/>
  </w:num>
  <w:num w:numId="23">
    <w:abstractNumId w:val="1"/>
  </w:num>
  <w:num w:numId="24">
    <w:abstractNumId w:val="10"/>
  </w:num>
  <w:num w:numId="25">
    <w:abstractNumId w:val="18"/>
  </w:num>
  <w:num w:numId="26">
    <w:abstractNumId w:val="27"/>
  </w:num>
  <w:num w:numId="27">
    <w:abstractNumId w:val="11"/>
  </w:num>
  <w:num w:numId="28">
    <w:abstractNumId w:val="4"/>
  </w:num>
  <w:num w:numId="29">
    <w:abstractNumId w:val="16"/>
  </w:num>
  <w:num w:numId="30">
    <w:abstractNumId w:val="28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tsy Stevenson">
    <w15:presenceInfo w15:providerId="Windows Live" w15:userId="5a9ed7e1c20066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EC"/>
    <w:rsid w:val="00001C8E"/>
    <w:rsid w:val="0000358A"/>
    <w:rsid w:val="000046B5"/>
    <w:rsid w:val="00005A77"/>
    <w:rsid w:val="000103E1"/>
    <w:rsid w:val="000264B5"/>
    <w:rsid w:val="00026D7D"/>
    <w:rsid w:val="000329CA"/>
    <w:rsid w:val="00033D3B"/>
    <w:rsid w:val="000549C2"/>
    <w:rsid w:val="000604CB"/>
    <w:rsid w:val="000740AB"/>
    <w:rsid w:val="00081B7A"/>
    <w:rsid w:val="00085957"/>
    <w:rsid w:val="000916D0"/>
    <w:rsid w:val="00093E07"/>
    <w:rsid w:val="000B51C2"/>
    <w:rsid w:val="000B6CBF"/>
    <w:rsid w:val="000B7050"/>
    <w:rsid w:val="000C2350"/>
    <w:rsid w:val="000C4FAC"/>
    <w:rsid w:val="000D6927"/>
    <w:rsid w:val="000E178D"/>
    <w:rsid w:val="000F137F"/>
    <w:rsid w:val="00110F16"/>
    <w:rsid w:val="00112573"/>
    <w:rsid w:val="0012232F"/>
    <w:rsid w:val="00131E43"/>
    <w:rsid w:val="001345F9"/>
    <w:rsid w:val="00134E80"/>
    <w:rsid w:val="0013679A"/>
    <w:rsid w:val="00144C8B"/>
    <w:rsid w:val="00151266"/>
    <w:rsid w:val="00152CE2"/>
    <w:rsid w:val="00170B52"/>
    <w:rsid w:val="00175DF6"/>
    <w:rsid w:val="00176114"/>
    <w:rsid w:val="00176459"/>
    <w:rsid w:val="00181090"/>
    <w:rsid w:val="001A4458"/>
    <w:rsid w:val="001A6199"/>
    <w:rsid w:val="001C3334"/>
    <w:rsid w:val="001C345F"/>
    <w:rsid w:val="001D53C1"/>
    <w:rsid w:val="00200C6B"/>
    <w:rsid w:val="00204866"/>
    <w:rsid w:val="002213D0"/>
    <w:rsid w:val="0025297C"/>
    <w:rsid w:val="00257039"/>
    <w:rsid w:val="002652EF"/>
    <w:rsid w:val="002662E8"/>
    <w:rsid w:val="002726AE"/>
    <w:rsid w:val="00277029"/>
    <w:rsid w:val="0029038D"/>
    <w:rsid w:val="00293BAE"/>
    <w:rsid w:val="002C7711"/>
    <w:rsid w:val="002D6321"/>
    <w:rsid w:val="002F1EFE"/>
    <w:rsid w:val="0030148F"/>
    <w:rsid w:val="00311125"/>
    <w:rsid w:val="00316884"/>
    <w:rsid w:val="00334C40"/>
    <w:rsid w:val="00340510"/>
    <w:rsid w:val="00342DEA"/>
    <w:rsid w:val="00352DBA"/>
    <w:rsid w:val="003530B6"/>
    <w:rsid w:val="00367A40"/>
    <w:rsid w:val="0037537C"/>
    <w:rsid w:val="003773DC"/>
    <w:rsid w:val="00384952"/>
    <w:rsid w:val="003869FC"/>
    <w:rsid w:val="00390F8C"/>
    <w:rsid w:val="003A7653"/>
    <w:rsid w:val="003D50F4"/>
    <w:rsid w:val="00401B08"/>
    <w:rsid w:val="00404193"/>
    <w:rsid w:val="00404938"/>
    <w:rsid w:val="0040655E"/>
    <w:rsid w:val="00427300"/>
    <w:rsid w:val="00430D24"/>
    <w:rsid w:val="00450647"/>
    <w:rsid w:val="00466632"/>
    <w:rsid w:val="00473AC9"/>
    <w:rsid w:val="00481E7F"/>
    <w:rsid w:val="00483ED8"/>
    <w:rsid w:val="004A253A"/>
    <w:rsid w:val="004B0056"/>
    <w:rsid w:val="004B52E2"/>
    <w:rsid w:val="004B5420"/>
    <w:rsid w:val="004C11A0"/>
    <w:rsid w:val="004D6231"/>
    <w:rsid w:val="004E1226"/>
    <w:rsid w:val="004E205C"/>
    <w:rsid w:val="004E3163"/>
    <w:rsid w:val="004E695D"/>
    <w:rsid w:val="004F26AF"/>
    <w:rsid w:val="004F3320"/>
    <w:rsid w:val="00501F23"/>
    <w:rsid w:val="0051177A"/>
    <w:rsid w:val="00512084"/>
    <w:rsid w:val="0052695D"/>
    <w:rsid w:val="005327EC"/>
    <w:rsid w:val="00533C9A"/>
    <w:rsid w:val="00534852"/>
    <w:rsid w:val="005568BD"/>
    <w:rsid w:val="00565891"/>
    <w:rsid w:val="005720B6"/>
    <w:rsid w:val="0057352D"/>
    <w:rsid w:val="00597CAD"/>
    <w:rsid w:val="005B0AA8"/>
    <w:rsid w:val="005B1676"/>
    <w:rsid w:val="005B582A"/>
    <w:rsid w:val="005C2F4F"/>
    <w:rsid w:val="005E0498"/>
    <w:rsid w:val="005F7F4A"/>
    <w:rsid w:val="0061330C"/>
    <w:rsid w:val="00615927"/>
    <w:rsid w:val="00624CD2"/>
    <w:rsid w:val="0062519F"/>
    <w:rsid w:val="00625C3E"/>
    <w:rsid w:val="00637559"/>
    <w:rsid w:val="006517E8"/>
    <w:rsid w:val="0066110D"/>
    <w:rsid w:val="006A0C0E"/>
    <w:rsid w:val="006A50C2"/>
    <w:rsid w:val="006C420E"/>
    <w:rsid w:val="006F23D0"/>
    <w:rsid w:val="006F5BA3"/>
    <w:rsid w:val="00701A76"/>
    <w:rsid w:val="00715846"/>
    <w:rsid w:val="0072752B"/>
    <w:rsid w:val="00744647"/>
    <w:rsid w:val="00766E89"/>
    <w:rsid w:val="00776008"/>
    <w:rsid w:val="00784898"/>
    <w:rsid w:val="007A2244"/>
    <w:rsid w:val="007A28ED"/>
    <w:rsid w:val="007B030A"/>
    <w:rsid w:val="007B67B4"/>
    <w:rsid w:val="007B78D2"/>
    <w:rsid w:val="007C109F"/>
    <w:rsid w:val="007E695B"/>
    <w:rsid w:val="007F19D2"/>
    <w:rsid w:val="00801A47"/>
    <w:rsid w:val="00827009"/>
    <w:rsid w:val="00827322"/>
    <w:rsid w:val="00841F57"/>
    <w:rsid w:val="00844C52"/>
    <w:rsid w:val="008462DA"/>
    <w:rsid w:val="00847F02"/>
    <w:rsid w:val="00855065"/>
    <w:rsid w:val="00867DC5"/>
    <w:rsid w:val="00884593"/>
    <w:rsid w:val="008A3420"/>
    <w:rsid w:val="008A730E"/>
    <w:rsid w:val="008B2295"/>
    <w:rsid w:val="008E002A"/>
    <w:rsid w:val="008E7F91"/>
    <w:rsid w:val="008F441F"/>
    <w:rsid w:val="00900D38"/>
    <w:rsid w:val="00913848"/>
    <w:rsid w:val="00914E19"/>
    <w:rsid w:val="00973397"/>
    <w:rsid w:val="00984153"/>
    <w:rsid w:val="00990673"/>
    <w:rsid w:val="00993BEF"/>
    <w:rsid w:val="009C5F07"/>
    <w:rsid w:val="009C61C2"/>
    <w:rsid w:val="009F4036"/>
    <w:rsid w:val="009F4AFA"/>
    <w:rsid w:val="00A05BBD"/>
    <w:rsid w:val="00A06F80"/>
    <w:rsid w:val="00A26F87"/>
    <w:rsid w:val="00A40C66"/>
    <w:rsid w:val="00A92B25"/>
    <w:rsid w:val="00A93603"/>
    <w:rsid w:val="00A9484D"/>
    <w:rsid w:val="00A97DCB"/>
    <w:rsid w:val="00AA01B9"/>
    <w:rsid w:val="00AA2161"/>
    <w:rsid w:val="00AC3FCD"/>
    <w:rsid w:val="00AC7378"/>
    <w:rsid w:val="00AD0F56"/>
    <w:rsid w:val="00AF1EEC"/>
    <w:rsid w:val="00B1109F"/>
    <w:rsid w:val="00B267C8"/>
    <w:rsid w:val="00B36EC5"/>
    <w:rsid w:val="00B41E0A"/>
    <w:rsid w:val="00B45152"/>
    <w:rsid w:val="00B56EC7"/>
    <w:rsid w:val="00B61211"/>
    <w:rsid w:val="00B612DB"/>
    <w:rsid w:val="00B65DC8"/>
    <w:rsid w:val="00B73658"/>
    <w:rsid w:val="00B8300A"/>
    <w:rsid w:val="00B836BD"/>
    <w:rsid w:val="00BE20D2"/>
    <w:rsid w:val="00BF43EA"/>
    <w:rsid w:val="00C123AC"/>
    <w:rsid w:val="00C325FA"/>
    <w:rsid w:val="00C72806"/>
    <w:rsid w:val="00C81064"/>
    <w:rsid w:val="00C952B4"/>
    <w:rsid w:val="00CC2BFD"/>
    <w:rsid w:val="00CD17BF"/>
    <w:rsid w:val="00CD32A0"/>
    <w:rsid w:val="00D037B7"/>
    <w:rsid w:val="00D06554"/>
    <w:rsid w:val="00D07A3C"/>
    <w:rsid w:val="00D113CB"/>
    <w:rsid w:val="00D17F6D"/>
    <w:rsid w:val="00D203A0"/>
    <w:rsid w:val="00D21E76"/>
    <w:rsid w:val="00D311E1"/>
    <w:rsid w:val="00D429A6"/>
    <w:rsid w:val="00D451FC"/>
    <w:rsid w:val="00D52916"/>
    <w:rsid w:val="00D65B31"/>
    <w:rsid w:val="00D9436D"/>
    <w:rsid w:val="00DC1C00"/>
    <w:rsid w:val="00DC1F1D"/>
    <w:rsid w:val="00DC2C76"/>
    <w:rsid w:val="00DC360F"/>
    <w:rsid w:val="00DF160D"/>
    <w:rsid w:val="00DF1B19"/>
    <w:rsid w:val="00E035BD"/>
    <w:rsid w:val="00E26F18"/>
    <w:rsid w:val="00E41D24"/>
    <w:rsid w:val="00E44900"/>
    <w:rsid w:val="00E52BCA"/>
    <w:rsid w:val="00E54082"/>
    <w:rsid w:val="00E56EA6"/>
    <w:rsid w:val="00EB6703"/>
    <w:rsid w:val="00EE024F"/>
    <w:rsid w:val="00EE0BFD"/>
    <w:rsid w:val="00EE3032"/>
    <w:rsid w:val="00EF0E83"/>
    <w:rsid w:val="00EF753D"/>
    <w:rsid w:val="00EF7595"/>
    <w:rsid w:val="00F05EC6"/>
    <w:rsid w:val="00F16699"/>
    <w:rsid w:val="00F1777B"/>
    <w:rsid w:val="00F20B3A"/>
    <w:rsid w:val="00F273D1"/>
    <w:rsid w:val="00F34092"/>
    <w:rsid w:val="00F60010"/>
    <w:rsid w:val="00F63CD1"/>
    <w:rsid w:val="00F84709"/>
    <w:rsid w:val="00F84F5C"/>
    <w:rsid w:val="00F947ED"/>
    <w:rsid w:val="00FA1879"/>
    <w:rsid w:val="00FB45E7"/>
    <w:rsid w:val="00FC6DA6"/>
    <w:rsid w:val="00FC72CF"/>
    <w:rsid w:val="00FD0A25"/>
    <w:rsid w:val="00FD3EB9"/>
    <w:rsid w:val="00FD4DF2"/>
    <w:rsid w:val="00FE21DF"/>
    <w:rsid w:val="00FE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25423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A50C2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568B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64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EC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12084"/>
    <w:pPr>
      <w:pBdr>
        <w:bottom w:val="single" w:sz="8" w:space="4" w:color="4F81BD"/>
      </w:pBdr>
      <w:spacing w:after="300"/>
      <w:contextualSpacing/>
    </w:pPr>
    <w:rPr>
      <w:rFonts w:ascii="Calibri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12084"/>
    <w:rPr>
      <w:rFonts w:ascii="Calibri" w:eastAsia="ＭＳ ゴシック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nhideWhenUsed/>
    <w:rsid w:val="00E03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35BD"/>
  </w:style>
  <w:style w:type="paragraph" w:styleId="Footer">
    <w:name w:val="footer"/>
    <w:basedOn w:val="Normal"/>
    <w:link w:val="FooterChar"/>
    <w:uiPriority w:val="99"/>
    <w:unhideWhenUsed/>
    <w:rsid w:val="00E03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5BD"/>
  </w:style>
  <w:style w:type="paragraph" w:styleId="BalloonText">
    <w:name w:val="Balloon Text"/>
    <w:basedOn w:val="Normal"/>
    <w:link w:val="BalloonTextChar"/>
    <w:uiPriority w:val="99"/>
    <w:semiHidden/>
    <w:unhideWhenUsed/>
    <w:rsid w:val="00E0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5BD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E52BC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5297C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8462DA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2213D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D0"/>
  </w:style>
  <w:style w:type="character" w:customStyle="1" w:styleId="CommentTextChar">
    <w:name w:val="Comment Text Char"/>
    <w:link w:val="CommentText"/>
    <w:uiPriority w:val="99"/>
    <w:semiHidden/>
    <w:rsid w:val="002213D0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D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213D0"/>
    <w:rPr>
      <w:rFonts w:ascii="Arial" w:hAnsi="Arial"/>
      <w:b/>
      <w:bCs/>
      <w:sz w:val="24"/>
      <w:szCs w:val="24"/>
    </w:rPr>
  </w:style>
  <w:style w:type="character" w:customStyle="1" w:styleId="apple-converted-space">
    <w:name w:val="apple-converted-space"/>
    <w:rsid w:val="00841F57"/>
  </w:style>
  <w:style w:type="character" w:customStyle="1" w:styleId="Heading2Char">
    <w:name w:val="Heading 2 Char"/>
    <w:basedOn w:val="DefaultParagraphFont"/>
    <w:link w:val="Heading2"/>
    <w:uiPriority w:val="9"/>
    <w:rsid w:val="005568BD"/>
    <w:rPr>
      <w:rFonts w:ascii="Times New Roman" w:hAnsi="Times New Roman"/>
      <w:b/>
      <w:bCs/>
      <w:sz w:val="36"/>
      <w:szCs w:val="36"/>
    </w:rPr>
  </w:style>
  <w:style w:type="paragraph" w:customStyle="1" w:styleId="hl-section-disclaimer">
    <w:name w:val="hl-section-disclaimer"/>
    <w:basedOn w:val="Normal"/>
    <w:rsid w:val="005568B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652EF"/>
    <w:rPr>
      <w:i/>
      <w:iCs/>
    </w:rPr>
  </w:style>
  <w:style w:type="character" w:styleId="Strong">
    <w:name w:val="Strong"/>
    <w:basedOn w:val="DefaultParagraphFont"/>
    <w:uiPriority w:val="22"/>
    <w:qFormat/>
    <w:rsid w:val="002652E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764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3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4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michianapainrelief.com/services/" TargetMode="External"/><Relationship Id="rId12" Type="http://schemas.openxmlformats.org/officeDocument/2006/relationships/hyperlink" Target="http://michianapainrelief.com/contact-us/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ntTable" Target="fontTable.xml"/><Relationship Id="rId17" Type="http://schemas.microsoft.com/office/2011/relationships/people" Target="peop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michianapainrelief.com/services/" TargetMode="External"/><Relationship Id="rId9" Type="http://schemas.openxmlformats.org/officeDocument/2006/relationships/comments" Target="comments.xml"/><Relationship Id="rId10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BDB7D5-8FBB-4D44-909A-C30F912F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629</Words>
  <Characters>3590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Heathcare Success</Company>
  <LinksUpToDate>false</LinksUpToDate>
  <CharactersWithSpaces>4211</CharactersWithSpaces>
  <SharedDoc>false</SharedDoc>
  <HLinks>
    <vt:vector size="30" baseType="variant">
      <vt:variant>
        <vt:i4>1310845</vt:i4>
      </vt:variant>
      <vt:variant>
        <vt:i4>9</vt:i4>
      </vt:variant>
      <vt:variant>
        <vt:i4>0</vt:i4>
      </vt:variant>
      <vt:variant>
        <vt:i4>5</vt:i4>
      </vt:variant>
      <vt:variant>
        <vt:lpwstr>https://mypvhc.com/locations/</vt:lpwstr>
      </vt:variant>
      <vt:variant>
        <vt:lpwstr/>
      </vt:variant>
      <vt:variant>
        <vt:i4>7536731</vt:i4>
      </vt:variant>
      <vt:variant>
        <vt:i4>6</vt:i4>
      </vt:variant>
      <vt:variant>
        <vt:i4>0</vt:i4>
      </vt:variant>
      <vt:variant>
        <vt:i4>5</vt:i4>
      </vt:variant>
      <vt:variant>
        <vt:lpwstr>https://mypvhc.com/</vt:lpwstr>
      </vt:variant>
      <vt:variant>
        <vt:lpwstr/>
      </vt:variant>
      <vt:variant>
        <vt:i4>720925</vt:i4>
      </vt:variant>
      <vt:variant>
        <vt:i4>3</vt:i4>
      </vt:variant>
      <vt:variant>
        <vt:i4>0</vt:i4>
      </vt:variant>
      <vt:variant>
        <vt:i4>5</vt:i4>
      </vt:variant>
      <vt:variant>
        <vt:lpwstr>https://mypvhc.com/services/sports-medicine/</vt:lpwstr>
      </vt:variant>
      <vt:variant>
        <vt:lpwstr/>
      </vt:variant>
      <vt:variant>
        <vt:i4>720925</vt:i4>
      </vt:variant>
      <vt:variant>
        <vt:i4>0</vt:i4>
      </vt:variant>
      <vt:variant>
        <vt:i4>0</vt:i4>
      </vt:variant>
      <vt:variant>
        <vt:i4>5</vt:i4>
      </vt:variant>
      <vt:variant>
        <vt:lpwstr>https://mypvhc.com/services/sports-medicine/</vt:lpwstr>
      </vt:variant>
      <vt:variant>
        <vt:lpwstr/>
      </vt:variant>
      <vt:variant>
        <vt:i4>721002</vt:i4>
      </vt:variant>
      <vt:variant>
        <vt:i4>6144</vt:i4>
      </vt:variant>
      <vt:variant>
        <vt:i4>1025</vt:i4>
      </vt:variant>
      <vt:variant>
        <vt:i4>1</vt:i4>
      </vt:variant>
      <vt:variant>
        <vt:lpwstr>HealthcareSuccessLogo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Barnett</dc:creator>
  <cp:keywords/>
  <dc:description/>
  <cp:lastModifiedBy>Betsy Stevenson</cp:lastModifiedBy>
  <cp:revision>4</cp:revision>
  <cp:lastPrinted>2014-04-01T16:50:00Z</cp:lastPrinted>
  <dcterms:created xsi:type="dcterms:W3CDTF">2018-01-26T02:17:00Z</dcterms:created>
  <dcterms:modified xsi:type="dcterms:W3CDTF">2018-01-26T03:39:00Z</dcterms:modified>
</cp:coreProperties>
</file>