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A09D" w14:textId="7E61B611" w:rsidR="00C841DE" w:rsidRPr="00EF4FF7" w:rsidRDefault="00C841DE" w:rsidP="000221D9">
      <w:pPr>
        <w:outlineLvl w:val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</w:t>
      </w: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PAGE: </w:t>
      </w:r>
      <w:r w:rsidR="005F1D0D">
        <w:rPr>
          <w:bCs/>
          <w:noProof w:val="0"/>
          <w:sz w:val="44"/>
        </w:rPr>
        <w:t>5</w:t>
      </w:r>
      <w:r w:rsidRPr="00EF4FF7">
        <w:rPr>
          <w:bCs/>
          <w:noProof w:val="0"/>
          <w:sz w:val="44"/>
        </w:rPr>
        <w:t xml:space="preserve"> </w:t>
      </w:r>
      <w:r w:rsidR="008418E5">
        <w:rPr>
          <w:bCs/>
          <w:noProof w:val="0"/>
          <w:sz w:val="44"/>
        </w:rPr>
        <w:t>C</w:t>
      </w:r>
      <w:r w:rsidR="005C76B2">
        <w:rPr>
          <w:bCs/>
          <w:noProof w:val="0"/>
          <w:sz w:val="44"/>
        </w:rPr>
        <w:t>oolie</w:t>
      </w:r>
      <w:r w:rsidR="000221D9">
        <w:rPr>
          <w:bCs/>
          <w:noProof w:val="0"/>
          <w:sz w:val="44"/>
        </w:rPr>
        <w:t>f</w:t>
      </w:r>
      <w:r w:rsidR="008418E5" w:rsidRPr="000221D9">
        <w:rPr>
          <w:bCs/>
          <w:noProof w:val="0"/>
          <w:sz w:val="44"/>
          <w:vertAlign w:val="superscript"/>
        </w:rPr>
        <w:t>®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0F670C">
        <w:rPr>
          <w:bCs/>
          <w:noProof w:val="0"/>
          <w:color w:val="999999"/>
          <w:sz w:val="44"/>
        </w:rPr>
        <w:t>3</w:t>
      </w:r>
    </w:p>
    <w:p w14:paraId="6FD554E4" w14:textId="77777777" w:rsidR="00C841DE" w:rsidRPr="00EF4FF7" w:rsidRDefault="008B6D03" w:rsidP="000221D9">
      <w:pPr>
        <w:pBdr>
          <w:bottom w:val="single" w:sz="18" w:space="1" w:color="auto"/>
        </w:pBdr>
        <w:outlineLvl w:val="0"/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66268EF6" w14:textId="77777777" w:rsidR="00E074C9" w:rsidRPr="00EF4FF7" w:rsidRDefault="00E074C9" w:rsidP="000221D9">
      <w:pPr>
        <w:keepNext/>
        <w:keepLines/>
        <w:shd w:val="clear" w:color="auto" w:fill="B8CCE4" w:themeFill="accent1" w:themeFillTint="66"/>
        <w:spacing w:before="120" w:line="200" w:lineRule="exact"/>
        <w:outlineLvl w:val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70474F00" w14:textId="77777777" w:rsidR="00E074C9" w:rsidRPr="00EF4FF7" w:rsidRDefault="008B6D03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https://michianapainrelief.com</w:t>
      </w:r>
      <w:r w:rsidR="00E074C9" w:rsidRPr="00EF4FF7">
        <w:rPr>
          <w:rFonts w:cs="Arial"/>
          <w:noProof w:val="0"/>
          <w:sz w:val="20"/>
          <w:szCs w:val="20"/>
          <w:lang w:eastAsia="ja-JP"/>
        </w:rPr>
        <w:t>/</w:t>
      </w:r>
      <w:r w:rsidR="00954074">
        <w:rPr>
          <w:rFonts w:cs="Arial"/>
          <w:noProof w:val="0"/>
          <w:sz w:val="20"/>
          <w:szCs w:val="20"/>
          <w:lang w:eastAsia="ja-JP"/>
        </w:rPr>
        <w:t>services/coolief</w:t>
      </w:r>
    </w:p>
    <w:p w14:paraId="7AAEB8D2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954074">
        <w:rPr>
          <w:rFonts w:cs="Arial"/>
          <w:noProof w:val="0"/>
          <w:color w:val="0000FF"/>
          <w:sz w:val="20"/>
          <w:szCs w:val="20"/>
          <w:lang w:eastAsia="ja-JP"/>
        </w:rPr>
        <w:t>7</w:t>
      </w:r>
      <w:r w:rsidR="00242E39">
        <w:rPr>
          <w:rFonts w:cs="Arial"/>
          <w:noProof w:val="0"/>
          <w:color w:val="0000FF"/>
          <w:sz w:val="20"/>
          <w:szCs w:val="20"/>
          <w:lang w:eastAsia="ja-JP"/>
        </w:rPr>
        <w:t>2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1BF53A04" w14:textId="77777777" w:rsidR="00E074C9" w:rsidRPr="00EF4FF7" w:rsidRDefault="008418E5" w:rsidP="000221D9">
      <w:pPr>
        <w:keepNext/>
        <w:keepLines/>
        <w:shd w:val="clear" w:color="auto" w:fill="B8CCE4" w:themeFill="accent1" w:themeFillTint="66"/>
        <w:spacing w:line="200" w:lineRule="exact"/>
        <w:outlineLvl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954074">
        <w:rPr>
          <w:rFonts w:cs="Arial"/>
          <w:bCs/>
          <w:noProof w:val="0"/>
          <w:sz w:val="20"/>
          <w:szCs w:val="20"/>
        </w:rPr>
        <w:t xml:space="preserve"> Treatment </w:t>
      </w:r>
      <w:r w:rsidR="00242E39">
        <w:rPr>
          <w:rFonts w:cs="Arial"/>
          <w:bCs/>
          <w:noProof w:val="0"/>
          <w:sz w:val="20"/>
          <w:szCs w:val="20"/>
        </w:rPr>
        <w:t>Near</w:t>
      </w:r>
      <w:r w:rsidR="00954074">
        <w:rPr>
          <w:rFonts w:cs="Arial"/>
          <w:bCs/>
          <w:noProof w:val="0"/>
          <w:sz w:val="20"/>
          <w:szCs w:val="20"/>
        </w:rPr>
        <w:t xml:space="preserve"> Michiana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6D03">
        <w:rPr>
          <w:rFonts w:cs="Arial"/>
          <w:noProof w:val="0"/>
          <w:sz w:val="20"/>
          <w:szCs w:val="20"/>
          <w:lang w:eastAsia="ja-JP"/>
        </w:rPr>
        <w:t>Cutting Edge Integrative Pain Centers</w:t>
      </w:r>
    </w:p>
    <w:p w14:paraId="29BF6A52" w14:textId="7B166F04" w:rsidR="00E074C9" w:rsidRPr="00EF4FF7" w:rsidRDefault="00E074C9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del w:id="1" w:author="Greg Ashbaugh" w:date="2018-04-05T08:24:00Z">
        <w:r w:rsidR="00C1321A" w:rsidDel="00F13224">
          <w:rPr>
            <w:rFonts w:cs="Arial"/>
            <w:noProof w:val="0"/>
            <w:color w:val="0000FF"/>
            <w:sz w:val="20"/>
            <w:szCs w:val="20"/>
            <w:lang w:eastAsia="ja-JP"/>
          </w:rPr>
          <w:delText>257</w:delText>
        </w:r>
      </w:del>
      <w:ins w:id="2" w:author="Greg Ashbaugh" w:date="2018-04-05T08:24:00Z">
        <w:r w:rsidR="00F13224">
          <w:rPr>
            <w:rFonts w:cs="Arial"/>
            <w:noProof w:val="0"/>
            <w:color w:val="0000FF"/>
            <w:sz w:val="20"/>
            <w:szCs w:val="20"/>
            <w:lang w:eastAsia="ja-JP"/>
          </w:rPr>
          <w:t>264</w:t>
        </w:r>
      </w:ins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2F5E8E7A" w14:textId="7023D7A5" w:rsidR="00E074C9" w:rsidRPr="00EF4FF7" w:rsidRDefault="008418E5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noProof w:val="0"/>
          <w:szCs w:val="22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C1321A">
        <w:rPr>
          <w:rFonts w:cs="Arial"/>
          <w:noProof w:val="0"/>
          <w:sz w:val="20"/>
          <w:szCs w:val="20"/>
          <w:lang w:eastAsia="ja-JP"/>
        </w:rPr>
        <w:t xml:space="preserve"> Cooled Radiofrequency Treatment enables the doctors at Cutting Edge Integrative Pain Centers in the Michiana Region to provide convenient, nonsurgical, leading-edge treatment for </w:t>
      </w:r>
      <w:del w:id="3" w:author="Greg Ashbaugh" w:date="2018-04-05T08:00:00Z">
        <w:r w:rsidR="00C1321A" w:rsidDel="000F670C">
          <w:rPr>
            <w:rFonts w:cs="Arial"/>
            <w:noProof w:val="0"/>
            <w:sz w:val="20"/>
            <w:szCs w:val="20"/>
            <w:lang w:eastAsia="ja-JP"/>
          </w:rPr>
          <w:delText>spine pain</w:delText>
        </w:r>
      </w:del>
      <w:ins w:id="4" w:author="Greg Ashbaugh" w:date="2018-04-05T08:00:00Z">
        <w:r w:rsidR="000F670C">
          <w:rPr>
            <w:rFonts w:cs="Arial"/>
            <w:noProof w:val="0"/>
            <w:sz w:val="20"/>
            <w:szCs w:val="20"/>
            <w:lang w:eastAsia="ja-JP"/>
          </w:rPr>
          <w:t>knee</w:t>
        </w:r>
      </w:ins>
      <w:ins w:id="5" w:author="Greg Ashbaugh" w:date="2018-04-05T08:24:00Z">
        <w:r w:rsidR="00F13224">
          <w:rPr>
            <w:rFonts w:cs="Arial"/>
            <w:noProof w:val="0"/>
            <w:sz w:val="20"/>
            <w:szCs w:val="20"/>
            <w:lang w:eastAsia="ja-JP"/>
          </w:rPr>
          <w:t xml:space="preserve"> and hip pain</w:t>
        </w:r>
      </w:ins>
      <w:r w:rsidR="00C1321A">
        <w:rPr>
          <w:rFonts w:cs="Arial"/>
          <w:noProof w:val="0"/>
          <w:sz w:val="20"/>
          <w:szCs w:val="20"/>
          <w:lang w:eastAsia="ja-JP"/>
        </w:rPr>
        <w:t>… and relief that lasts up to two years. C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all 57</w:t>
      </w:r>
      <w:r>
        <w:rPr>
          <w:rFonts w:cs="Arial"/>
          <w:noProof w:val="0"/>
          <w:sz w:val="20"/>
          <w:szCs w:val="20"/>
          <w:lang w:eastAsia="ja-JP"/>
        </w:rPr>
        <w:t>4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-821-4363</w:t>
      </w:r>
      <w:r w:rsidR="00C1321A">
        <w:rPr>
          <w:rFonts w:cs="Arial"/>
          <w:noProof w:val="0"/>
          <w:sz w:val="20"/>
          <w:szCs w:val="20"/>
          <w:lang w:eastAsia="ja-JP"/>
        </w:rPr>
        <w:t>.</w:t>
      </w:r>
    </w:p>
    <w:p w14:paraId="598CAB1F" w14:textId="0592A909" w:rsidR="00E074C9" w:rsidRPr="00EF4FF7" w:rsidRDefault="000F670C">
      <w:pPr>
        <w:keepNext/>
        <w:keepLines/>
        <w:shd w:val="clear" w:color="auto" w:fill="B8CCE4" w:themeFill="accent1" w:themeFillTint="66"/>
        <w:tabs>
          <w:tab w:val="left" w:pos="3835"/>
        </w:tabs>
        <w:spacing w:line="200" w:lineRule="exact"/>
        <w:rPr>
          <w:rFonts w:cs="Arial"/>
          <w:noProof w:val="0"/>
          <w:sz w:val="20"/>
          <w:szCs w:val="20"/>
        </w:rPr>
        <w:pPrChange w:id="6" w:author="Greg Ashbaugh" w:date="2018-04-05T08:00:00Z">
          <w:pPr>
            <w:keepNext/>
            <w:keepLines/>
            <w:shd w:val="clear" w:color="auto" w:fill="B8CCE4" w:themeFill="accent1" w:themeFillTint="66"/>
            <w:spacing w:line="200" w:lineRule="exact"/>
          </w:pPr>
        </w:pPrChange>
      </w:pPr>
      <w:ins w:id="7" w:author="Greg Ashbaugh" w:date="2018-04-05T08:00:00Z">
        <w:r>
          <w:rPr>
            <w:rFonts w:cs="Arial"/>
            <w:noProof w:val="0"/>
            <w:sz w:val="20"/>
            <w:szCs w:val="20"/>
          </w:rPr>
          <w:tab/>
        </w:r>
      </w:ins>
    </w:p>
    <w:p w14:paraId="048DA513" w14:textId="77777777" w:rsidR="00E074C9" w:rsidRPr="00EF4FF7" w:rsidRDefault="00E074C9" w:rsidP="000221D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outlineLvl w:val="0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49027117" w14:textId="77777777" w:rsidR="002F26C0" w:rsidRPr="00EF4FF7" w:rsidRDefault="002F26C0" w:rsidP="002F26C0">
      <w:pPr>
        <w:rPr>
          <w:noProof w:val="0"/>
          <w:szCs w:val="22"/>
        </w:rPr>
      </w:pPr>
    </w:p>
    <w:p w14:paraId="7DB9591E" w14:textId="599FD585" w:rsidR="00C841DE" w:rsidRPr="00EF4FF7" w:rsidRDefault="008418E5" w:rsidP="00A04D4B">
      <w:pPr>
        <w:keepNext/>
        <w:keepLines/>
        <w:rPr>
          <w:rFonts w:eastAsia="Times"/>
          <w:noProof w:val="0"/>
        </w:rPr>
      </w:pPr>
      <w:r>
        <w:rPr>
          <w:b/>
          <w:bCs/>
          <w:iCs/>
          <w:noProof w:val="0"/>
          <w:color w:val="000000"/>
          <w:sz w:val="28"/>
        </w:rPr>
        <w:t>COOLIEF</w:t>
      </w:r>
      <w:r w:rsidRPr="000221D9">
        <w:rPr>
          <w:b/>
          <w:bCs/>
          <w:iCs/>
          <w:noProof w:val="0"/>
          <w:color w:val="000000"/>
          <w:sz w:val="28"/>
          <w:vertAlign w:val="superscript"/>
        </w:rPr>
        <w:t>®</w:t>
      </w:r>
      <w:r w:rsidR="003834BC">
        <w:rPr>
          <w:b/>
          <w:bCs/>
          <w:iCs/>
          <w:noProof w:val="0"/>
          <w:color w:val="000000"/>
          <w:sz w:val="28"/>
        </w:rPr>
        <w:t xml:space="preserve"> Treatment: </w:t>
      </w:r>
      <w:del w:id="8" w:author="Greg Ashbaugh" w:date="2018-04-05T08:27:00Z">
        <w:r w:rsidR="007A076C" w:rsidDel="0018303D">
          <w:rPr>
            <w:b/>
            <w:bCs/>
            <w:iCs/>
            <w:noProof w:val="0"/>
            <w:color w:val="000000"/>
            <w:sz w:val="28"/>
          </w:rPr>
          <w:delText xml:space="preserve">Nonsurgical Relief </w:delText>
        </w:r>
      </w:del>
      <w:del w:id="9" w:author="Greg Ashbaugh" w:date="2018-04-05T08:26:00Z">
        <w:r w:rsidR="007A076C" w:rsidDel="0018303D">
          <w:rPr>
            <w:b/>
            <w:bCs/>
            <w:iCs/>
            <w:noProof w:val="0"/>
            <w:color w:val="000000"/>
            <w:sz w:val="28"/>
          </w:rPr>
          <w:delText>for Chronic</w:delText>
        </w:r>
      </w:del>
      <w:ins w:id="10" w:author="Greg Ashbaugh" w:date="2018-04-05T08:27:00Z">
        <w:r w:rsidR="0018303D">
          <w:rPr>
            <w:b/>
            <w:bCs/>
            <w:iCs/>
            <w:noProof w:val="0"/>
            <w:color w:val="000000"/>
            <w:sz w:val="28"/>
          </w:rPr>
          <w:t>Relieve</w:t>
        </w:r>
      </w:ins>
      <w:ins w:id="11" w:author="Greg Ashbaugh" w:date="2018-04-05T08:26:00Z">
        <w:r w:rsidR="0018303D">
          <w:rPr>
            <w:b/>
            <w:bCs/>
            <w:iCs/>
            <w:noProof w:val="0"/>
            <w:color w:val="000000"/>
            <w:sz w:val="28"/>
          </w:rPr>
          <w:t xml:space="preserve"> Chronic Knee or Hip</w:t>
        </w:r>
      </w:ins>
      <w:del w:id="12" w:author="Greg Ashbaugh" w:date="2018-04-05T08:27:00Z">
        <w:r w:rsidR="007A076C" w:rsidDel="0018303D">
          <w:rPr>
            <w:b/>
            <w:bCs/>
            <w:iCs/>
            <w:noProof w:val="0"/>
            <w:color w:val="000000"/>
            <w:sz w:val="28"/>
          </w:rPr>
          <w:delText xml:space="preserve"> Spine</w:delText>
        </w:r>
      </w:del>
      <w:r w:rsidR="007A076C">
        <w:rPr>
          <w:b/>
          <w:bCs/>
          <w:iCs/>
          <w:noProof w:val="0"/>
          <w:color w:val="000000"/>
          <w:sz w:val="28"/>
        </w:rPr>
        <w:t xml:space="preserve"> Pa</w:t>
      </w:r>
      <w:ins w:id="13" w:author="Greg Ashbaugh" w:date="2018-04-05T08:27:00Z">
        <w:r w:rsidR="0018303D">
          <w:rPr>
            <w:b/>
            <w:bCs/>
            <w:iCs/>
            <w:noProof w:val="0"/>
            <w:color w:val="000000"/>
            <w:sz w:val="28"/>
          </w:rPr>
          <w:t>in Without Surgery</w:t>
        </w:r>
      </w:ins>
      <w:del w:id="14" w:author="Greg Ashbaugh" w:date="2018-04-05T08:27:00Z">
        <w:r w:rsidR="007A076C" w:rsidDel="0018303D">
          <w:rPr>
            <w:b/>
            <w:bCs/>
            <w:iCs/>
            <w:noProof w:val="0"/>
            <w:color w:val="000000"/>
            <w:sz w:val="28"/>
          </w:rPr>
          <w:delText>in</w:delText>
        </w:r>
      </w:del>
      <w:del w:id="15" w:author="Greg Ashbaugh" w:date="2018-04-05T08:28:00Z">
        <w:r w:rsidR="007A076C" w:rsidDel="0018303D">
          <w:rPr>
            <w:b/>
            <w:bCs/>
            <w:iCs/>
            <w:noProof w:val="0"/>
            <w:color w:val="000000"/>
            <w:sz w:val="28"/>
          </w:rPr>
          <w:delText xml:space="preserve"> in the Michiana Region</w:delText>
        </w:r>
      </w:del>
    </w:p>
    <w:p w14:paraId="4A9CC4F7" w14:textId="77777777" w:rsidR="00AA0DCA" w:rsidRDefault="00AA0DCA" w:rsidP="00A04D4B">
      <w:pPr>
        <w:keepNext/>
        <w:keepLines/>
        <w:rPr>
          <w:rFonts w:eastAsia="Times"/>
          <w:noProof w:val="0"/>
        </w:rPr>
      </w:pPr>
    </w:p>
    <w:p w14:paraId="7B3D1550" w14:textId="13F4AE2C" w:rsidR="00AA0DCA" w:rsidRDefault="008E6065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As part of our mission to provide relief from chronic pain for </w:t>
      </w:r>
      <w:r w:rsidR="008418E5">
        <w:rPr>
          <w:rFonts w:eastAsia="Times"/>
          <w:noProof w:val="0"/>
        </w:rPr>
        <w:t xml:space="preserve">everyone </w:t>
      </w:r>
      <w:r>
        <w:rPr>
          <w:rFonts w:eastAsia="Times"/>
          <w:noProof w:val="0"/>
        </w:rPr>
        <w:t>in the Michiana region who need</w:t>
      </w:r>
      <w:r w:rsidR="008418E5">
        <w:rPr>
          <w:rFonts w:eastAsia="Times"/>
          <w:noProof w:val="0"/>
        </w:rPr>
        <w:t>s</w:t>
      </w:r>
      <w:r>
        <w:rPr>
          <w:rFonts w:eastAsia="Times"/>
          <w:noProof w:val="0"/>
        </w:rPr>
        <w:t xml:space="preserve"> it, </w:t>
      </w:r>
      <w:r w:rsidR="00C70DC3">
        <w:rPr>
          <w:rFonts w:eastAsia="Times"/>
          <w:noProof w:val="0"/>
        </w:rPr>
        <w:t xml:space="preserve">we’ve added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 Cooled Radiofrequency</w:t>
      </w:r>
      <w:r>
        <w:rPr>
          <w:rFonts w:eastAsia="Times"/>
          <w:noProof w:val="0"/>
        </w:rPr>
        <w:t xml:space="preserve"> </w:t>
      </w:r>
      <w:r w:rsidR="00C70DC3">
        <w:rPr>
          <w:rFonts w:eastAsia="Times"/>
          <w:noProof w:val="0"/>
        </w:rPr>
        <w:t xml:space="preserve">Treatment to our cutting-edge and integrative capabilities. With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, we’re able to provide effective relief of </w:t>
      </w:r>
      <w:r w:rsidR="00123845">
        <w:rPr>
          <w:rFonts w:eastAsia="Times"/>
          <w:noProof w:val="0"/>
        </w:rPr>
        <w:t xml:space="preserve">chronic </w:t>
      </w:r>
      <w:del w:id="16" w:author="Greg Ashbaugh" w:date="2018-04-05T08:28:00Z">
        <w:r w:rsidR="00123845" w:rsidDel="0018303D">
          <w:rPr>
            <w:rFonts w:eastAsia="Times"/>
            <w:noProof w:val="0"/>
          </w:rPr>
          <w:delText>back</w:delText>
        </w:r>
        <w:r w:rsidR="00C70DC3" w:rsidDel="0018303D">
          <w:rPr>
            <w:rFonts w:eastAsia="Times"/>
            <w:noProof w:val="0"/>
          </w:rPr>
          <w:delText xml:space="preserve"> </w:delText>
        </w:r>
      </w:del>
      <w:ins w:id="17" w:author="Greg Ashbaugh" w:date="2018-04-05T08:29:00Z">
        <w:r w:rsidR="0018303D">
          <w:rPr>
            <w:rFonts w:eastAsia="Times"/>
            <w:noProof w:val="0"/>
          </w:rPr>
          <w:t>knee or hip</w:t>
        </w:r>
      </w:ins>
      <w:ins w:id="18" w:author="Greg Ashbaugh" w:date="2018-04-05T08:28:00Z">
        <w:r w:rsidR="0018303D">
          <w:rPr>
            <w:rFonts w:eastAsia="Times"/>
            <w:noProof w:val="0"/>
          </w:rPr>
          <w:t xml:space="preserve"> </w:t>
        </w:r>
      </w:ins>
      <w:r w:rsidR="00C70DC3">
        <w:rPr>
          <w:rFonts w:eastAsia="Times"/>
          <w:noProof w:val="0"/>
        </w:rPr>
        <w:t>pain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>and improved mobility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 xml:space="preserve">with a fast, </w:t>
      </w:r>
      <w:ins w:id="19" w:author="Greg Ashbaugh" w:date="2018-04-05T08:30:00Z">
        <w:r w:rsidR="0018303D">
          <w:rPr>
            <w:rFonts w:eastAsia="Times"/>
            <w:noProof w:val="0"/>
          </w:rPr>
          <w:t>effective</w:t>
        </w:r>
      </w:ins>
      <w:ins w:id="20" w:author="Greg Ashbaugh" w:date="2018-04-05T08:45:00Z">
        <w:r w:rsidR="000D4ABD">
          <w:rPr>
            <w:rFonts w:eastAsia="Times"/>
            <w:noProof w:val="0"/>
          </w:rPr>
          <w:t>,</w:t>
        </w:r>
      </w:ins>
      <w:ins w:id="21" w:author="Greg Ashbaugh" w:date="2018-04-05T08:30:00Z">
        <w:r w:rsidR="0018303D">
          <w:rPr>
            <w:rFonts w:eastAsia="Times"/>
            <w:noProof w:val="0"/>
          </w:rPr>
          <w:t xml:space="preserve"> </w:t>
        </w:r>
      </w:ins>
      <w:r w:rsidR="00760383">
        <w:rPr>
          <w:rFonts w:eastAsia="Times"/>
          <w:noProof w:val="0"/>
        </w:rPr>
        <w:t>non</w:t>
      </w:r>
      <w:r w:rsidR="00C70DC3">
        <w:rPr>
          <w:rFonts w:eastAsia="Times"/>
          <w:noProof w:val="0"/>
        </w:rPr>
        <w:t>invasive outpatient procedure</w:t>
      </w:r>
      <w:r w:rsidR="006E2443">
        <w:rPr>
          <w:rFonts w:eastAsia="Times"/>
          <w:noProof w:val="0"/>
        </w:rPr>
        <w:t xml:space="preserve"> and a quick recovery tim</w:t>
      </w:r>
      <w:r w:rsidR="00760383">
        <w:rPr>
          <w:rFonts w:eastAsia="Times"/>
          <w:noProof w:val="0"/>
        </w:rPr>
        <w:t>e</w:t>
      </w:r>
      <w:r w:rsidR="00C70DC3">
        <w:rPr>
          <w:rFonts w:eastAsia="Times"/>
          <w:noProof w:val="0"/>
        </w:rPr>
        <w:t>.</w:t>
      </w:r>
    </w:p>
    <w:p w14:paraId="7167993E" w14:textId="77777777" w:rsidR="00C70DC3" w:rsidRDefault="00C70DC3">
      <w:pPr>
        <w:rPr>
          <w:rFonts w:eastAsia="Times"/>
          <w:noProof w:val="0"/>
        </w:rPr>
      </w:pPr>
    </w:p>
    <w:p w14:paraId="2E6ED10B" w14:textId="77777777" w:rsidR="00C70DC3" w:rsidRPr="00CA15BA" w:rsidRDefault="006E2443" w:rsidP="000221D9">
      <w:pPr>
        <w:keepNext/>
        <w:keepLines/>
        <w:outlineLvl w:val="0"/>
        <w:rPr>
          <w:rFonts w:eastAsia="Times"/>
          <w:b/>
          <w:noProof w:val="0"/>
        </w:rPr>
      </w:pPr>
      <w:r w:rsidRPr="00CA15BA">
        <w:rPr>
          <w:rFonts w:eastAsia="Times"/>
          <w:b/>
          <w:noProof w:val="0"/>
        </w:rPr>
        <w:t xml:space="preserve">What is </w:t>
      </w:r>
      <w:r w:rsidR="008418E5">
        <w:rPr>
          <w:rFonts w:eastAsia="Times"/>
          <w:b/>
          <w:noProof w:val="0"/>
        </w:rPr>
        <w:t>COOLIEF</w:t>
      </w:r>
      <w:r w:rsidRPr="00CA15BA">
        <w:rPr>
          <w:rFonts w:eastAsia="Times"/>
          <w:b/>
          <w:noProof w:val="0"/>
        </w:rPr>
        <w:t>?</w:t>
      </w:r>
    </w:p>
    <w:p w14:paraId="6C564DAA" w14:textId="2743C166" w:rsidR="00D6487F" w:rsidRDefault="00D6487F">
      <w:pPr>
        <w:rPr>
          <w:rFonts w:eastAsia="Times"/>
          <w:noProof w:val="0"/>
        </w:rPr>
      </w:pPr>
      <w:del w:id="22" w:author="Greg Ashbaugh" w:date="2018-04-05T08:33:00Z">
        <w:r w:rsidDel="0018303D">
          <w:rPr>
            <w:rFonts w:eastAsia="Times"/>
            <w:noProof w:val="0"/>
          </w:rPr>
          <w:delText xml:space="preserve">With </w:delText>
        </w:r>
        <w:r w:rsidR="008418E5" w:rsidDel="0018303D">
          <w:rPr>
            <w:rFonts w:eastAsia="Times"/>
            <w:noProof w:val="0"/>
          </w:rPr>
          <w:delText>COOLIEF</w:delText>
        </w:r>
      </w:del>
      <w:ins w:id="23" w:author="Greg Ashbaugh" w:date="2018-04-05T08:33:00Z">
        <w:r w:rsidR="0018303D">
          <w:rPr>
            <w:rFonts w:eastAsia="Times"/>
            <w:noProof w:val="0"/>
          </w:rPr>
          <w:t>COOLIEF is a form of nerve ablation</w:t>
        </w:r>
      </w:ins>
      <w:ins w:id="24" w:author="Greg Ashbaugh" w:date="2018-04-05T08:34:00Z">
        <w:r w:rsidR="0018303D">
          <w:rPr>
            <w:rFonts w:eastAsia="Times"/>
            <w:noProof w:val="0"/>
          </w:rPr>
          <w:t>.</w:t>
        </w:r>
      </w:ins>
      <w:del w:id="25" w:author="Greg Ashbaugh" w:date="2018-04-05T08:34:00Z">
        <w:r w:rsidDel="0018303D">
          <w:rPr>
            <w:rFonts w:eastAsia="Times"/>
            <w:noProof w:val="0"/>
          </w:rPr>
          <w:delText>,</w:delText>
        </w:r>
      </w:del>
      <w:r w:rsidR="00760383">
        <w:rPr>
          <w:rFonts w:eastAsia="Times"/>
          <w:noProof w:val="0"/>
        </w:rPr>
        <w:t xml:space="preserve"> </w:t>
      </w:r>
      <w:del w:id="26" w:author="Greg Ashbaugh" w:date="2018-04-05T08:34:00Z">
        <w:r w:rsidDel="0018303D">
          <w:rPr>
            <w:rFonts w:eastAsia="Times"/>
            <w:noProof w:val="0"/>
          </w:rPr>
          <w:delText xml:space="preserve">we </w:delText>
        </w:r>
      </w:del>
      <w:ins w:id="27" w:author="Greg Ashbaugh" w:date="2018-04-05T08:34:00Z">
        <w:r w:rsidR="0018303D">
          <w:rPr>
            <w:rFonts w:eastAsia="Times"/>
            <w:noProof w:val="0"/>
          </w:rPr>
          <w:t xml:space="preserve">We </w:t>
        </w:r>
      </w:ins>
      <w:r>
        <w:rPr>
          <w:rFonts w:eastAsia="Times"/>
          <w:noProof w:val="0"/>
        </w:rPr>
        <w:t>use</w:t>
      </w:r>
      <w:r w:rsidR="00760383">
        <w:rPr>
          <w:rFonts w:eastAsia="Times"/>
          <w:noProof w:val="0"/>
        </w:rPr>
        <w:t xml:space="preserve"> </w:t>
      </w:r>
      <w:ins w:id="28" w:author="Greg Ashbaugh" w:date="2018-04-05T08:34:00Z">
        <w:r w:rsidR="0018303D">
          <w:rPr>
            <w:rFonts w:eastAsia="Times"/>
            <w:noProof w:val="0"/>
          </w:rPr>
          <w:t xml:space="preserve">its </w:t>
        </w:r>
      </w:ins>
      <w:r w:rsidR="00760383">
        <w:rPr>
          <w:rFonts w:eastAsia="Times"/>
          <w:noProof w:val="0"/>
        </w:rPr>
        <w:t xml:space="preserve">radiofrequency (RF) energy to target and </w:t>
      </w:r>
      <w:r w:rsidR="00180B24">
        <w:rPr>
          <w:rFonts w:eastAsia="Times"/>
          <w:noProof w:val="0"/>
        </w:rPr>
        <w:t>heat</w:t>
      </w:r>
      <w:r w:rsidR="00760383">
        <w:rPr>
          <w:rFonts w:eastAsia="Times"/>
          <w:noProof w:val="0"/>
        </w:rPr>
        <w:t xml:space="preserve"> the</w:t>
      </w:r>
      <w:r w:rsidR="00123845">
        <w:rPr>
          <w:rFonts w:eastAsia="Times"/>
          <w:noProof w:val="0"/>
        </w:rPr>
        <w:t xml:space="preserve"> pain-causing sensory nerves, </w:t>
      </w:r>
      <w:r w:rsidR="00180B24">
        <w:rPr>
          <w:rFonts w:eastAsia="Times"/>
          <w:noProof w:val="0"/>
        </w:rPr>
        <w:t>effectively block</w:t>
      </w:r>
      <w:r w:rsidR="00123845">
        <w:rPr>
          <w:rFonts w:eastAsia="Times"/>
          <w:noProof w:val="0"/>
        </w:rPr>
        <w:t>ing</w:t>
      </w:r>
      <w:r w:rsidR="00180B24">
        <w:rPr>
          <w:rFonts w:eastAsia="Times"/>
          <w:noProof w:val="0"/>
        </w:rPr>
        <w:t xml:space="preserve"> your pain. </w:t>
      </w:r>
      <w:ins w:id="29" w:author="Greg Ashbaugh" w:date="2018-04-05T09:05:00Z">
        <w:r w:rsidR="00A35394">
          <w:rPr>
            <w:rFonts w:eastAsia="Times"/>
            <w:noProof w:val="0"/>
          </w:rPr>
          <w:t>The procedure itself involves no incisions or an</w:t>
        </w:r>
        <w:r w:rsidR="002F2417">
          <w:rPr>
            <w:rFonts w:eastAsia="Times"/>
            <w:noProof w:val="0"/>
          </w:rPr>
          <w:t xml:space="preserve">esthesia, instead involving only needles, local anesthetic and next-day return to normal activity. </w:t>
        </w:r>
      </w:ins>
    </w:p>
    <w:p w14:paraId="45EE5537" w14:textId="77777777" w:rsidR="00D6487F" w:rsidRDefault="00D6487F">
      <w:pPr>
        <w:rPr>
          <w:rFonts w:eastAsia="Times"/>
          <w:noProof w:val="0"/>
        </w:rPr>
      </w:pPr>
    </w:p>
    <w:p w14:paraId="6347EC88" w14:textId="3CFE06B7" w:rsidR="00D6487F" w:rsidRPr="00D6487F" w:rsidRDefault="00760383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What makes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so effective is that it is water-cooled. While the device heats nerve tissue, the device is cooled with circulating water. This allows us to treat </w:t>
      </w:r>
      <w:del w:id="30" w:author="Greg Ashbaugh" w:date="2018-04-05T08:57:00Z">
        <w:r w:rsidDel="003013B9">
          <w:rPr>
            <w:rFonts w:eastAsia="Times"/>
            <w:noProof w:val="0"/>
          </w:rPr>
          <w:delText xml:space="preserve">a larger area of </w:delText>
        </w:r>
        <w:r w:rsidR="00CA15BA" w:rsidDel="003013B9">
          <w:rPr>
            <w:rFonts w:eastAsia="Times"/>
            <w:noProof w:val="0"/>
          </w:rPr>
          <w:delText xml:space="preserve">tissue than </w:delText>
        </w:r>
        <w:r w:rsidR="008418E5" w:rsidDel="003013B9">
          <w:rPr>
            <w:rFonts w:eastAsia="Times"/>
            <w:noProof w:val="0"/>
          </w:rPr>
          <w:delText xml:space="preserve">possible </w:delText>
        </w:r>
        <w:r w:rsidR="00CA15BA" w:rsidDel="003013B9">
          <w:rPr>
            <w:rFonts w:eastAsia="Times"/>
            <w:noProof w:val="0"/>
          </w:rPr>
          <w:delText xml:space="preserve">with conventional RF treatment, and we’re able to target </w:delText>
        </w:r>
      </w:del>
      <w:r w:rsidR="00CA15BA">
        <w:rPr>
          <w:rFonts w:eastAsia="Times"/>
          <w:noProof w:val="0"/>
        </w:rPr>
        <w:t>nerves effectively without overheating them. The result is long-lasting relief</w:t>
      </w:r>
      <w:r w:rsidR="00D6487F">
        <w:rPr>
          <w:rFonts w:eastAsia="Times"/>
          <w:noProof w:val="0"/>
        </w:rPr>
        <w:t xml:space="preserve"> without surgery or medications</w:t>
      </w:r>
      <w:ins w:id="31" w:author="Greg Ashbaugh" w:date="2018-04-05T08:30:00Z">
        <w:r w:rsidR="0018303D">
          <w:rPr>
            <w:rFonts w:eastAsia="Times"/>
            <w:noProof w:val="0"/>
          </w:rPr>
          <w:t>, and a shorter, much easier recovery</w:t>
        </w:r>
      </w:ins>
      <w:r w:rsidR="00D6487F">
        <w:rPr>
          <w:rFonts w:eastAsia="Times"/>
          <w:noProof w:val="0"/>
        </w:rPr>
        <w:t>.</w:t>
      </w:r>
    </w:p>
    <w:p w14:paraId="5949F72B" w14:textId="77777777" w:rsidR="00CA15BA" w:rsidRDefault="00CA15BA">
      <w:pPr>
        <w:rPr>
          <w:rFonts w:eastAsia="Times"/>
          <w:noProof w:val="0"/>
        </w:rPr>
      </w:pPr>
    </w:p>
    <w:p w14:paraId="059C1DB1" w14:textId="77777777" w:rsidR="00CA15BA" w:rsidRPr="003C6C8C" w:rsidRDefault="00CA15BA" w:rsidP="000221D9">
      <w:pPr>
        <w:keepNext/>
        <w:keepLines/>
        <w:outlineLvl w:val="0"/>
        <w:rPr>
          <w:rFonts w:eastAsia="Times"/>
          <w:b/>
          <w:noProof w:val="0"/>
        </w:rPr>
      </w:pPr>
      <w:r w:rsidRPr="003C6C8C">
        <w:rPr>
          <w:rFonts w:eastAsia="Times"/>
          <w:b/>
          <w:noProof w:val="0"/>
        </w:rPr>
        <w:t>Get the relief you need… for up to two years!</w:t>
      </w:r>
    </w:p>
    <w:p w14:paraId="512BC673" w14:textId="70787F5F" w:rsidR="00CA15BA" w:rsidRPr="00EF4FF7" w:rsidRDefault="003C6C8C">
      <w:pPr>
        <w:rPr>
          <w:rFonts w:eastAsia="Times"/>
          <w:noProof w:val="0"/>
        </w:rPr>
      </w:pPr>
      <w:r>
        <w:rPr>
          <w:rFonts w:eastAsia="Times"/>
          <w:noProof w:val="0"/>
        </w:rPr>
        <w:t>Studies of</w:t>
      </w:r>
      <w:r w:rsidR="008418E5">
        <w:rPr>
          <w:rFonts w:eastAsia="Times"/>
          <w:noProof w:val="0"/>
        </w:rPr>
        <w:t xml:space="preserve"> the</w:t>
      </w:r>
      <w:r>
        <w:rPr>
          <w:rFonts w:eastAsia="Times"/>
          <w:noProof w:val="0"/>
        </w:rPr>
        <w:t xml:space="preserve">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treatment have shown that it can provide people with chronic </w:t>
      </w:r>
      <w:del w:id="32" w:author="Greg Ashbaugh" w:date="2018-04-05T08:30:00Z">
        <w:r w:rsidDel="0018303D">
          <w:rPr>
            <w:rFonts w:eastAsia="Times"/>
            <w:noProof w:val="0"/>
          </w:rPr>
          <w:delText xml:space="preserve">back </w:delText>
        </w:r>
      </w:del>
      <w:ins w:id="33" w:author="Greg Ashbaugh" w:date="2018-04-05T08:30:00Z">
        <w:r w:rsidR="0018303D">
          <w:rPr>
            <w:rFonts w:eastAsia="Times"/>
            <w:noProof w:val="0"/>
          </w:rPr>
          <w:t xml:space="preserve">joint </w:t>
        </w:r>
      </w:ins>
      <w:r>
        <w:rPr>
          <w:rFonts w:eastAsia="Times"/>
          <w:noProof w:val="0"/>
        </w:rPr>
        <w:t xml:space="preserve">pain up to 24 months of relief, improved physical function and reduced use of medications. In other words,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gives us the ability to provide significant, dramatic improvement in how you feel and, therefore, </w:t>
      </w:r>
      <w:r w:rsidR="008418E5">
        <w:rPr>
          <w:rFonts w:eastAsia="Times"/>
          <w:noProof w:val="0"/>
        </w:rPr>
        <w:t xml:space="preserve">in </w:t>
      </w:r>
      <w:r>
        <w:rPr>
          <w:rFonts w:eastAsia="Times"/>
          <w:noProof w:val="0"/>
        </w:rPr>
        <w:t>your quality of life</w:t>
      </w:r>
      <w:r w:rsidR="00BD792E">
        <w:rPr>
          <w:rFonts w:eastAsia="Times"/>
          <w:noProof w:val="0"/>
        </w:rPr>
        <w:t>. For up to two whole years!</w:t>
      </w:r>
    </w:p>
    <w:p w14:paraId="1768F7A1" w14:textId="77777777" w:rsidR="00C841DE" w:rsidRPr="00A40A06" w:rsidRDefault="00C841DE">
      <w:pPr>
        <w:rPr>
          <w:rFonts w:eastAsia="Times"/>
          <w:noProof w:val="0"/>
          <w:color w:val="000000" w:themeColor="text1"/>
        </w:rPr>
      </w:pPr>
    </w:p>
    <w:p w14:paraId="30F0AAC3" w14:textId="5560438A" w:rsidR="00AC3945" w:rsidRDefault="00EE27BA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del w:id="34" w:author="Greg Ashbaugh" w:date="2018-04-05T08:44:00Z">
        <w:r w:rsidRPr="00A40A06" w:rsidDel="000D4ABD">
          <w:rPr>
            <w:rFonts w:cs="Arial"/>
            <w:b/>
            <w:noProof w:val="0"/>
            <w:color w:val="000000" w:themeColor="text1"/>
            <w:lang w:eastAsia="ja-JP"/>
          </w:rPr>
          <w:delText>Leading</w:delText>
        </w:r>
      </w:del>
      <w:ins w:id="35" w:author="Greg Ashbaugh" w:date="2018-04-05T08:44:00Z">
        <w:r w:rsidR="000D4ABD">
          <w:rPr>
            <w:rFonts w:cs="Arial"/>
            <w:b/>
            <w:noProof w:val="0"/>
            <w:color w:val="000000" w:themeColor="text1"/>
            <w:lang w:eastAsia="ja-JP"/>
          </w:rPr>
          <w:t>A l</w:t>
        </w:r>
        <w:r w:rsidR="000D4ABD" w:rsidRPr="00A40A06">
          <w:rPr>
            <w:rFonts w:cs="Arial"/>
            <w:b/>
            <w:noProof w:val="0"/>
            <w:color w:val="000000" w:themeColor="text1"/>
            <w:lang w:eastAsia="ja-JP"/>
          </w:rPr>
          <w:t>eading</w:t>
        </w:r>
      </w:ins>
      <w:r w:rsidRPr="00A40A06">
        <w:rPr>
          <w:rFonts w:cs="Arial"/>
          <w:b/>
          <w:noProof w:val="0"/>
          <w:color w:val="000000" w:themeColor="text1"/>
          <w:lang w:eastAsia="ja-JP"/>
        </w:rPr>
        <w:t>-edge</w:t>
      </w:r>
      <w:ins w:id="36" w:author="Greg Ashbaugh" w:date="2018-04-05T08:43:00Z">
        <w:r w:rsidR="000D4ABD">
          <w:rPr>
            <w:rFonts w:cs="Arial"/>
            <w:b/>
            <w:noProof w:val="0"/>
            <w:color w:val="000000" w:themeColor="text1"/>
            <w:lang w:eastAsia="ja-JP"/>
          </w:rPr>
          <w:t>, highly effective alternative to joint replacement surgery.</w:t>
        </w:r>
      </w:ins>
      <w:del w:id="37" w:author="Greg Ashbaugh" w:date="2018-04-05T08:44:00Z">
        <w:r w:rsidRPr="00A40A06" w:rsidDel="000D4ABD">
          <w:rPr>
            <w:rFonts w:cs="Arial"/>
            <w:b/>
            <w:noProof w:val="0"/>
            <w:color w:val="000000" w:themeColor="text1"/>
            <w:lang w:eastAsia="ja-JP"/>
          </w:rPr>
          <w:delText xml:space="preserve"> </w:delText>
        </w:r>
        <w:r w:rsidR="00AC3945" w:rsidRPr="00A40A06" w:rsidDel="000D4ABD">
          <w:rPr>
            <w:rFonts w:cs="Arial"/>
            <w:b/>
            <w:noProof w:val="0"/>
            <w:color w:val="000000" w:themeColor="text1"/>
            <w:lang w:eastAsia="ja-JP"/>
          </w:rPr>
          <w:delText>treatment for a range of chronic spine pain</w:delText>
        </w:r>
        <w:r w:rsidR="0026370B" w:rsidDel="000D4ABD">
          <w:rPr>
            <w:rFonts w:cs="Arial"/>
            <w:b/>
            <w:noProof w:val="0"/>
            <w:color w:val="000000" w:themeColor="text1"/>
            <w:lang w:eastAsia="ja-JP"/>
          </w:rPr>
          <w:delText>.</w:delText>
        </w:r>
      </w:del>
    </w:p>
    <w:p w14:paraId="250E8BEE" w14:textId="77777777" w:rsidR="003E5181" w:rsidRDefault="008418E5">
      <w:pPr>
        <w:rPr>
          <w:ins w:id="38" w:author="Greg Ashbaugh" w:date="2018-04-05T08:58:00Z"/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COOLIEF</w:t>
      </w:r>
      <w:r w:rsidR="00871485">
        <w:rPr>
          <w:rFonts w:cs="Arial"/>
          <w:noProof w:val="0"/>
          <w:color w:val="000000" w:themeColor="text1"/>
          <w:lang w:eastAsia="ja-JP"/>
        </w:rPr>
        <w:t xml:space="preserve"> isn’t the right treatment option for every type of </w:t>
      </w:r>
      <w:del w:id="39" w:author="Greg Ashbaugh" w:date="2018-04-05T08:31:00Z">
        <w:r w:rsidR="00871485" w:rsidDel="0018303D">
          <w:rPr>
            <w:rFonts w:cs="Arial"/>
            <w:noProof w:val="0"/>
            <w:color w:val="000000" w:themeColor="text1"/>
            <w:lang w:eastAsia="ja-JP"/>
          </w:rPr>
          <w:delText xml:space="preserve">spine </w:delText>
        </w:r>
      </w:del>
      <w:ins w:id="40" w:author="Greg Ashbaugh" w:date="2018-04-05T08:31:00Z">
        <w:r w:rsidR="0018303D">
          <w:rPr>
            <w:rFonts w:cs="Arial"/>
            <w:noProof w:val="0"/>
            <w:color w:val="000000" w:themeColor="text1"/>
            <w:lang w:eastAsia="ja-JP"/>
          </w:rPr>
          <w:t xml:space="preserve">knee or hip </w:t>
        </w:r>
      </w:ins>
      <w:r w:rsidR="00871485">
        <w:rPr>
          <w:rFonts w:cs="Arial"/>
          <w:noProof w:val="0"/>
          <w:color w:val="000000" w:themeColor="text1"/>
          <w:lang w:eastAsia="ja-JP"/>
        </w:rPr>
        <w:t xml:space="preserve">pain, but it is particularly </w:t>
      </w:r>
      <w:del w:id="41" w:author="Greg Ashbaugh" w:date="2018-04-05T08:32:00Z">
        <w:r w:rsidR="00871485" w:rsidDel="0018303D">
          <w:rPr>
            <w:rFonts w:cs="Arial"/>
            <w:noProof w:val="0"/>
            <w:color w:val="000000" w:themeColor="text1"/>
            <w:lang w:eastAsia="ja-JP"/>
          </w:rPr>
          <w:delText xml:space="preserve">useful </w:delText>
        </w:r>
      </w:del>
      <w:ins w:id="42" w:author="Greg Ashbaugh" w:date="2018-04-05T08:32:00Z">
        <w:r w:rsidR="0018303D">
          <w:rPr>
            <w:rFonts w:cs="Arial"/>
            <w:noProof w:val="0"/>
            <w:color w:val="000000" w:themeColor="text1"/>
            <w:lang w:eastAsia="ja-JP"/>
          </w:rPr>
          <w:t xml:space="preserve">helpful </w:t>
        </w:r>
      </w:ins>
      <w:del w:id="43" w:author="Greg Ashbaugh" w:date="2018-04-05T08:32:00Z">
        <w:r w:rsidR="00871485" w:rsidDel="0018303D">
          <w:rPr>
            <w:rFonts w:cs="Arial"/>
            <w:noProof w:val="0"/>
            <w:color w:val="000000" w:themeColor="text1"/>
            <w:lang w:eastAsia="ja-JP"/>
          </w:rPr>
          <w:delText>for pro</w:delText>
        </w:r>
        <w:r w:rsidR="00220233" w:rsidDel="0018303D">
          <w:rPr>
            <w:rFonts w:cs="Arial"/>
            <w:noProof w:val="0"/>
            <w:color w:val="000000" w:themeColor="text1"/>
            <w:lang w:eastAsia="ja-JP"/>
          </w:rPr>
          <w:delText>viding long-lasting relief from:</w:delText>
        </w:r>
      </w:del>
      <w:ins w:id="44" w:author="Greg Ashbaugh" w:date="2018-04-05T08:32:00Z">
        <w:r w:rsidR="0018303D">
          <w:rPr>
            <w:rFonts w:cs="Arial"/>
            <w:noProof w:val="0"/>
            <w:color w:val="000000" w:themeColor="text1"/>
            <w:lang w:eastAsia="ja-JP"/>
          </w:rPr>
          <w:t xml:space="preserve">for </w:t>
        </w:r>
      </w:ins>
      <w:ins w:id="45" w:author="Greg Ashbaugh" w:date="2018-04-05T08:58:00Z">
        <w:r w:rsidR="003E5181">
          <w:rPr>
            <w:rFonts w:cs="Arial"/>
            <w:noProof w:val="0"/>
            <w:color w:val="000000" w:themeColor="text1"/>
            <w:lang w:eastAsia="ja-JP"/>
          </w:rPr>
          <w:t>certain</w:t>
        </w:r>
      </w:ins>
      <w:ins w:id="46" w:author="Greg Ashbaugh" w:date="2018-04-05T08:32:00Z">
        <w:r w:rsidR="0018303D">
          <w:rPr>
            <w:rFonts w:cs="Arial"/>
            <w:noProof w:val="0"/>
            <w:color w:val="000000" w:themeColor="text1"/>
            <w:lang w:eastAsia="ja-JP"/>
          </w:rPr>
          <w:t xml:space="preserve"> patients.</w:t>
        </w:r>
      </w:ins>
      <w:ins w:id="47" w:author="Greg Ashbaugh" w:date="2018-04-05T08:33:00Z">
        <w:r w:rsidR="0018303D">
          <w:rPr>
            <w:rFonts w:cs="Arial"/>
            <w:noProof w:val="0"/>
            <w:color w:val="000000" w:themeColor="text1"/>
            <w:lang w:eastAsia="ja-JP"/>
          </w:rPr>
          <w:t xml:space="preserve"> </w:t>
        </w:r>
      </w:ins>
      <w:ins w:id="48" w:author="Greg Ashbaugh" w:date="2018-04-05T08:35:00Z">
        <w:r w:rsidR="000A2F6C">
          <w:rPr>
            <w:rFonts w:cs="Arial"/>
            <w:noProof w:val="0"/>
            <w:color w:val="000000" w:themeColor="text1"/>
            <w:lang w:eastAsia="ja-JP"/>
          </w:rPr>
          <w:t xml:space="preserve">It’s ideally suited to treat osteoarthritic pain </w:t>
        </w:r>
      </w:ins>
      <w:ins w:id="49" w:author="Greg Ashbaugh" w:date="2018-04-05T08:37:00Z">
        <w:r w:rsidR="000A2F6C">
          <w:rPr>
            <w:rFonts w:cs="Arial"/>
            <w:noProof w:val="0"/>
            <w:color w:val="000000" w:themeColor="text1"/>
            <w:lang w:eastAsia="ja-JP"/>
          </w:rPr>
          <w:t>in</w:t>
        </w:r>
      </w:ins>
      <w:ins w:id="50" w:author="Greg Ashbaugh" w:date="2018-04-05T08:35:00Z">
        <w:r w:rsidR="000A2F6C">
          <w:rPr>
            <w:rFonts w:cs="Arial"/>
            <w:noProof w:val="0"/>
            <w:color w:val="000000" w:themeColor="text1"/>
            <w:lang w:eastAsia="ja-JP"/>
          </w:rPr>
          <w:t xml:space="preserve"> people who are not able or ready to have joint replacement surgery. </w:t>
        </w:r>
      </w:ins>
    </w:p>
    <w:p w14:paraId="34416D5C" w14:textId="77777777" w:rsidR="003E5181" w:rsidRDefault="003E5181">
      <w:pPr>
        <w:rPr>
          <w:ins w:id="51" w:author="Greg Ashbaugh" w:date="2018-04-05T08:58:00Z"/>
          <w:rFonts w:cs="Arial"/>
          <w:noProof w:val="0"/>
          <w:color w:val="000000" w:themeColor="text1"/>
          <w:lang w:eastAsia="ja-JP"/>
        </w:rPr>
      </w:pPr>
    </w:p>
    <w:p w14:paraId="1BD3DB6D" w14:textId="3A1AE149" w:rsidR="00871485" w:rsidRPr="00A40A06" w:rsidRDefault="000A2F6C">
      <w:pPr>
        <w:rPr>
          <w:rFonts w:cs="Arial"/>
          <w:noProof w:val="0"/>
          <w:color w:val="000000" w:themeColor="text1"/>
          <w:lang w:eastAsia="ja-JP"/>
        </w:rPr>
      </w:pPr>
      <w:ins w:id="52" w:author="Greg Ashbaugh" w:date="2018-04-05T08:37:00Z">
        <w:r>
          <w:rPr>
            <w:rFonts w:cs="Arial"/>
            <w:noProof w:val="0"/>
            <w:color w:val="000000" w:themeColor="text1"/>
            <w:lang w:eastAsia="ja-JP"/>
          </w:rPr>
          <w:t xml:space="preserve">Whether due to age, body mass or comorbidities, people ineligible for </w:t>
        </w:r>
      </w:ins>
      <w:ins w:id="53" w:author="Greg Ashbaugh" w:date="2018-04-05T08:38:00Z">
        <w:r>
          <w:rPr>
            <w:rFonts w:cs="Arial"/>
            <w:noProof w:val="0"/>
            <w:color w:val="000000" w:themeColor="text1"/>
            <w:lang w:eastAsia="ja-JP"/>
          </w:rPr>
          <w:t>joint replacement</w:t>
        </w:r>
      </w:ins>
      <w:ins w:id="54" w:author="Greg Ashbaugh" w:date="2018-04-05T08:37:00Z">
        <w:r>
          <w:rPr>
            <w:rFonts w:cs="Arial"/>
            <w:noProof w:val="0"/>
            <w:color w:val="000000" w:themeColor="text1"/>
            <w:lang w:eastAsia="ja-JP"/>
          </w:rPr>
          <w:t xml:space="preserve"> now have a great alternative. At t</w:t>
        </w:r>
      </w:ins>
      <w:ins w:id="55" w:author="Greg Ashbaugh" w:date="2018-04-05T08:39:00Z">
        <w:r>
          <w:rPr>
            <w:rFonts w:cs="Arial"/>
            <w:noProof w:val="0"/>
            <w:color w:val="000000" w:themeColor="text1"/>
            <w:lang w:eastAsia="ja-JP"/>
          </w:rPr>
          <w:t>he same time, COOLIEF provides a</w:t>
        </w:r>
        <w:r w:rsidR="000D4ABD">
          <w:rPr>
            <w:rFonts w:cs="Arial"/>
            <w:noProof w:val="0"/>
            <w:color w:val="000000" w:themeColor="text1"/>
            <w:lang w:eastAsia="ja-JP"/>
          </w:rPr>
          <w:t xml:space="preserve">n excellent treatment </w:t>
        </w:r>
      </w:ins>
      <w:ins w:id="56" w:author="Greg Ashbaugh" w:date="2018-04-05T08:40:00Z">
        <w:r w:rsidR="000D4ABD">
          <w:rPr>
            <w:rFonts w:cs="Arial"/>
            <w:noProof w:val="0"/>
            <w:color w:val="000000" w:themeColor="text1"/>
            <w:lang w:eastAsia="ja-JP"/>
          </w:rPr>
          <w:t xml:space="preserve">alternative for active, healthy people who desire relief without major surgery. </w:t>
        </w:r>
      </w:ins>
      <w:ins w:id="57" w:author="Greg Ashbaugh" w:date="2018-04-05T08:42:00Z">
        <w:r w:rsidR="000D4ABD">
          <w:rPr>
            <w:rFonts w:cs="Arial"/>
            <w:noProof w:val="0"/>
            <w:color w:val="000000" w:themeColor="text1"/>
            <w:lang w:eastAsia="ja-JP"/>
          </w:rPr>
          <w:t xml:space="preserve">In addition, COOLIEF can provide effective relief for patients who have pain after joint replacement surgery. </w:t>
        </w:r>
      </w:ins>
    </w:p>
    <w:p w14:paraId="29959D3F" w14:textId="1F5A6655" w:rsidR="00AC3945" w:rsidRPr="00A40A06" w:rsidDel="000D4ABD" w:rsidRDefault="00871485" w:rsidP="00A40A06">
      <w:pPr>
        <w:pStyle w:val="ListParagraph"/>
        <w:numPr>
          <w:ilvl w:val="0"/>
          <w:numId w:val="11"/>
        </w:numPr>
        <w:rPr>
          <w:del w:id="58" w:author="Greg Ashbaugh" w:date="2018-04-05T08:44:00Z"/>
          <w:rFonts w:cs="Arial"/>
          <w:noProof w:val="0"/>
          <w:color w:val="000000" w:themeColor="text1"/>
          <w:lang w:eastAsia="ja-JP"/>
        </w:rPr>
      </w:pPr>
      <w:del w:id="59" w:author="Greg Ashbaugh" w:date="2018-04-05T08:44:00Z">
        <w:r w:rsidDel="000D4ABD">
          <w:rPr>
            <w:rFonts w:cs="Arial"/>
            <w:noProof w:val="0"/>
            <w:color w:val="000000" w:themeColor="text1"/>
            <w:lang w:eastAsia="ja-JP"/>
          </w:rPr>
          <w:lastRenderedPageBreak/>
          <w:delText>Back or neck p</w:delText>
        </w:r>
        <w:r w:rsidR="00AC3945" w:rsidRPr="00A40A06" w:rsidDel="000D4ABD">
          <w:rPr>
            <w:rFonts w:cs="Arial"/>
            <w:noProof w:val="0"/>
            <w:color w:val="000000" w:themeColor="text1"/>
            <w:lang w:eastAsia="ja-JP"/>
          </w:rPr>
          <w:delText xml:space="preserve">ain lasting for a minimum of </w:delText>
        </w:r>
        <w:r w:rsidR="008418E5" w:rsidDel="000D4ABD">
          <w:rPr>
            <w:rFonts w:cs="Arial"/>
            <w:noProof w:val="0"/>
            <w:color w:val="000000" w:themeColor="text1"/>
            <w:lang w:eastAsia="ja-JP"/>
          </w:rPr>
          <w:delText>three</w:delText>
        </w:r>
        <w:r w:rsidR="008418E5" w:rsidRPr="00A40A06" w:rsidDel="000D4ABD">
          <w:rPr>
            <w:rFonts w:cs="Arial"/>
            <w:noProof w:val="0"/>
            <w:color w:val="000000" w:themeColor="text1"/>
            <w:lang w:eastAsia="ja-JP"/>
          </w:rPr>
          <w:delText xml:space="preserve"> </w:delText>
        </w:r>
        <w:r w:rsidR="00AC3945" w:rsidRPr="00A40A06" w:rsidDel="000D4ABD">
          <w:rPr>
            <w:rFonts w:cs="Arial"/>
            <w:noProof w:val="0"/>
            <w:color w:val="000000" w:themeColor="text1"/>
            <w:lang w:eastAsia="ja-JP"/>
          </w:rPr>
          <w:delText>months</w:delText>
        </w:r>
      </w:del>
    </w:p>
    <w:p w14:paraId="6BBE39A6" w14:textId="53522916" w:rsidR="00AC3945" w:rsidRPr="00A40A06" w:rsidDel="000D4ABD" w:rsidRDefault="00AC3945" w:rsidP="00A40A06">
      <w:pPr>
        <w:pStyle w:val="ListParagraph"/>
        <w:numPr>
          <w:ilvl w:val="0"/>
          <w:numId w:val="11"/>
        </w:numPr>
        <w:rPr>
          <w:del w:id="60" w:author="Greg Ashbaugh" w:date="2018-04-05T08:44:00Z"/>
          <w:rFonts w:cs="Arial"/>
          <w:noProof w:val="0"/>
          <w:color w:val="000000" w:themeColor="text1"/>
          <w:lang w:eastAsia="ja-JP"/>
        </w:rPr>
      </w:pPr>
      <w:del w:id="61" w:author="Greg Ashbaugh" w:date="2018-04-05T08:44:00Z">
        <w:r w:rsidRPr="00A40A06" w:rsidDel="000D4ABD">
          <w:rPr>
            <w:rFonts w:cs="Arial"/>
            <w:noProof w:val="0"/>
            <w:color w:val="000000" w:themeColor="text1"/>
            <w:lang w:eastAsia="ja-JP"/>
          </w:rPr>
          <w:delText>Low back pain that runs toward the buttocks and down the backside of the upper leg</w:delText>
        </w:r>
      </w:del>
    </w:p>
    <w:p w14:paraId="7BB6853F" w14:textId="01FBABC9" w:rsidR="00AC3945" w:rsidRPr="00A40A06" w:rsidDel="000D4ABD" w:rsidRDefault="00AC3945" w:rsidP="00A40A06">
      <w:pPr>
        <w:pStyle w:val="ListParagraph"/>
        <w:numPr>
          <w:ilvl w:val="0"/>
          <w:numId w:val="11"/>
        </w:numPr>
        <w:rPr>
          <w:del w:id="62" w:author="Greg Ashbaugh" w:date="2018-04-05T08:44:00Z"/>
          <w:rFonts w:cs="Arial"/>
          <w:noProof w:val="0"/>
          <w:color w:val="000000" w:themeColor="text1"/>
          <w:lang w:eastAsia="ja-JP"/>
        </w:rPr>
      </w:pPr>
      <w:del w:id="63" w:author="Greg Ashbaugh" w:date="2018-04-05T08:44:00Z">
        <w:r w:rsidRPr="00A40A06" w:rsidDel="000D4ABD">
          <w:rPr>
            <w:rFonts w:cs="Arial"/>
            <w:noProof w:val="0"/>
            <w:color w:val="000000" w:themeColor="text1"/>
            <w:lang w:eastAsia="ja-JP"/>
          </w:rPr>
          <w:delText>Neck pain that radiates locally there or into the shoulders or upper back</w:delText>
        </w:r>
      </w:del>
    </w:p>
    <w:p w14:paraId="2422AA1D" w14:textId="459887FA" w:rsidR="00AC3945" w:rsidDel="000D4ABD" w:rsidRDefault="00AC3945" w:rsidP="00A40A06">
      <w:pPr>
        <w:pStyle w:val="ListParagraph"/>
        <w:numPr>
          <w:ilvl w:val="0"/>
          <w:numId w:val="11"/>
        </w:numPr>
        <w:rPr>
          <w:del w:id="64" w:author="Greg Ashbaugh" w:date="2018-04-05T08:44:00Z"/>
          <w:rFonts w:cs="Arial"/>
          <w:noProof w:val="0"/>
          <w:color w:val="000000" w:themeColor="text1"/>
          <w:lang w:eastAsia="ja-JP"/>
        </w:rPr>
      </w:pPr>
      <w:del w:id="65" w:author="Greg Ashbaugh" w:date="2018-04-05T08:44:00Z">
        <w:r w:rsidRPr="00A40A06" w:rsidDel="000D4ABD">
          <w:rPr>
            <w:rFonts w:cs="Arial"/>
            <w:noProof w:val="0"/>
            <w:color w:val="000000" w:themeColor="text1"/>
            <w:lang w:eastAsia="ja-JP"/>
          </w:rPr>
          <w:delText>Low-back, buttock or groin pain that extends down the leg into the feet</w:delText>
        </w:r>
      </w:del>
    </w:p>
    <w:p w14:paraId="60E4E77C" w14:textId="6B2AD18D" w:rsidR="00EE27BA" w:rsidDel="000D4ABD" w:rsidRDefault="00A40A06" w:rsidP="00A40A06">
      <w:pPr>
        <w:pStyle w:val="ListParagraph"/>
        <w:numPr>
          <w:ilvl w:val="0"/>
          <w:numId w:val="11"/>
        </w:numPr>
        <w:rPr>
          <w:del w:id="66" w:author="Greg Ashbaugh" w:date="2018-04-05T08:44:00Z"/>
          <w:rFonts w:cs="Arial"/>
          <w:noProof w:val="0"/>
          <w:color w:val="000000" w:themeColor="text1"/>
          <w:lang w:eastAsia="ja-JP"/>
        </w:rPr>
      </w:pPr>
      <w:del w:id="67" w:author="Greg Ashbaugh" w:date="2018-04-05T08:44:00Z">
        <w:r w:rsidDel="000D4ABD">
          <w:rPr>
            <w:rFonts w:cs="Arial"/>
            <w:noProof w:val="0"/>
            <w:color w:val="000000" w:themeColor="text1"/>
            <w:lang w:eastAsia="ja-JP"/>
          </w:rPr>
          <w:delText>Damage to vertebrae</w:delText>
        </w:r>
      </w:del>
    </w:p>
    <w:p w14:paraId="48916ECA" w14:textId="77777777" w:rsidR="00A40A06" w:rsidRDefault="00A40A06" w:rsidP="00A40A06">
      <w:pPr>
        <w:rPr>
          <w:rFonts w:cs="Arial"/>
          <w:noProof w:val="0"/>
          <w:color w:val="000000" w:themeColor="text1"/>
          <w:lang w:eastAsia="ja-JP"/>
        </w:rPr>
      </w:pPr>
    </w:p>
    <w:p w14:paraId="0E54270F" w14:textId="77777777" w:rsidR="00871485" w:rsidRDefault="00C1321A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r>
        <w:rPr>
          <w:rFonts w:cs="Arial"/>
          <w:b/>
          <w:noProof w:val="0"/>
          <w:color w:val="000000" w:themeColor="text1"/>
          <w:lang w:eastAsia="ja-JP"/>
        </w:rPr>
        <w:t>A welcome, effective alternative with added benefits and convenience</w:t>
      </w:r>
      <w:r w:rsidR="00220233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4D6B1E99" w14:textId="524B7121" w:rsidR="00220233" w:rsidRPr="00220233" w:rsidRDefault="000221D9" w:rsidP="00A40A06">
      <w:pPr>
        <w:rPr>
          <w:rFonts w:cs="Arial"/>
          <w:noProof w:val="0"/>
          <w:color w:val="000000" w:themeColor="text1"/>
          <w:lang w:eastAsia="ja-JP"/>
        </w:rPr>
      </w:pPr>
      <w:del w:id="68" w:author="Greg Ashbaugh" w:date="2018-04-05T08:44:00Z">
        <w:r w:rsidDel="000D4ABD">
          <w:rPr>
            <w:rFonts w:cs="Arial"/>
            <w:noProof w:val="0"/>
            <w:color w:val="000000" w:themeColor="text1"/>
            <w:lang w:eastAsia="ja-JP"/>
          </w:rPr>
          <w:delText>C</w:delText>
        </w:r>
        <w:r w:rsidR="00220233" w:rsidRPr="00220233" w:rsidDel="000D4ABD">
          <w:rPr>
            <w:rFonts w:cs="Arial"/>
            <w:noProof w:val="0"/>
            <w:color w:val="000000" w:themeColor="text1"/>
            <w:lang w:eastAsia="ja-JP"/>
          </w:rPr>
          <w:delText xml:space="preserve">ertain kinds of pain are best treated with advanced methods other than </w:delText>
        </w:r>
        <w:r w:rsidR="008418E5" w:rsidDel="000D4ABD">
          <w:rPr>
            <w:rFonts w:cs="Arial"/>
            <w:noProof w:val="0"/>
            <w:color w:val="000000" w:themeColor="text1"/>
            <w:lang w:eastAsia="ja-JP"/>
          </w:rPr>
          <w:delText>COOLIEF</w:delText>
        </w:r>
        <w:r w:rsidR="00220233" w:rsidRPr="00220233" w:rsidDel="000D4ABD">
          <w:rPr>
            <w:rFonts w:cs="Arial"/>
            <w:noProof w:val="0"/>
            <w:color w:val="000000" w:themeColor="text1"/>
            <w:lang w:eastAsia="ja-JP"/>
          </w:rPr>
          <w:delText xml:space="preserve">. </w:delText>
        </w:r>
        <w:r w:rsidR="00220233" w:rsidDel="000D4ABD">
          <w:rPr>
            <w:rFonts w:cs="Arial"/>
            <w:noProof w:val="0"/>
            <w:color w:val="000000" w:themeColor="text1"/>
            <w:lang w:eastAsia="ja-JP"/>
          </w:rPr>
          <w:delText xml:space="preserve">But for the above-listed types of pain, </w:delText>
        </w:r>
      </w:del>
      <w:r w:rsidR="008418E5">
        <w:rPr>
          <w:rFonts w:cs="Arial"/>
          <w:noProof w:val="0"/>
          <w:color w:val="000000" w:themeColor="text1"/>
          <w:lang w:eastAsia="ja-JP"/>
        </w:rPr>
        <w:t>COOLIEF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gives us a powerful, effective option for providing not just long-lasting </w:t>
      </w:r>
      <w:del w:id="69" w:author="Greg Ashbaugh" w:date="2018-04-05T08:45:00Z">
        <w:r w:rsidR="00220233" w:rsidDel="000D4ABD">
          <w:rPr>
            <w:rFonts w:cs="Arial"/>
            <w:noProof w:val="0"/>
            <w:color w:val="000000" w:themeColor="text1"/>
            <w:lang w:eastAsia="ja-JP"/>
          </w:rPr>
          <w:delText xml:space="preserve">relief </w:delText>
        </w:r>
      </w:del>
      <w:ins w:id="70" w:author="Greg Ashbaugh" w:date="2018-04-05T08:45:00Z">
        <w:r w:rsidR="000D4ABD">
          <w:rPr>
            <w:rFonts w:cs="Arial"/>
            <w:noProof w:val="0"/>
            <w:color w:val="000000" w:themeColor="text1"/>
            <w:lang w:eastAsia="ja-JP"/>
          </w:rPr>
          <w:t xml:space="preserve">relief from knee or hip pain </w:t>
        </w:r>
      </w:ins>
      <w:r w:rsidR="00220233">
        <w:rPr>
          <w:rFonts w:cs="Arial"/>
          <w:noProof w:val="0"/>
          <w:color w:val="000000" w:themeColor="text1"/>
          <w:lang w:eastAsia="ja-JP"/>
        </w:rPr>
        <w:t xml:space="preserve">but </w:t>
      </w:r>
      <w:ins w:id="71" w:author="Greg Ashbaugh" w:date="2018-04-05T08:45:00Z">
        <w:r w:rsidR="000D4ABD">
          <w:rPr>
            <w:rFonts w:cs="Arial"/>
            <w:noProof w:val="0"/>
            <w:color w:val="000000" w:themeColor="text1"/>
            <w:lang w:eastAsia="ja-JP"/>
          </w:rPr>
          <w:t xml:space="preserve">also </w:t>
        </w:r>
      </w:ins>
      <w:r w:rsidR="00220233">
        <w:rPr>
          <w:rFonts w:cs="Arial"/>
          <w:noProof w:val="0"/>
          <w:color w:val="000000" w:themeColor="text1"/>
          <w:lang w:eastAsia="ja-JP"/>
        </w:rPr>
        <w:t xml:space="preserve">welcome ease and convenience. You can avoid the </w:t>
      </w:r>
      <w:r w:rsidR="00B17F2E">
        <w:rPr>
          <w:rFonts w:cs="Arial"/>
          <w:noProof w:val="0"/>
          <w:color w:val="000000" w:themeColor="text1"/>
          <w:lang w:eastAsia="ja-JP"/>
        </w:rPr>
        <w:t>wait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time, risk, incision, scarring, hospital stay</w:t>
      </w:r>
      <w:r w:rsidR="00B17F2E">
        <w:rPr>
          <w:rFonts w:cs="Arial"/>
          <w:noProof w:val="0"/>
          <w:color w:val="000000" w:themeColor="text1"/>
          <w:lang w:eastAsia="ja-JP"/>
        </w:rPr>
        <w:t xml:space="preserve"> and recovery pain/</w:t>
      </w:r>
      <w:r w:rsidR="00220233">
        <w:rPr>
          <w:rFonts w:cs="Arial"/>
          <w:noProof w:val="0"/>
          <w:color w:val="000000" w:themeColor="text1"/>
          <w:lang w:eastAsia="ja-JP"/>
        </w:rPr>
        <w:t>time of surgery as well as the risks and effects of medication</w:t>
      </w:r>
      <w:r w:rsidR="00C1321A">
        <w:rPr>
          <w:rFonts w:cs="Arial"/>
          <w:noProof w:val="0"/>
          <w:color w:val="000000" w:themeColor="text1"/>
          <w:lang w:eastAsia="ja-JP"/>
        </w:rPr>
        <w:t>.</w:t>
      </w:r>
    </w:p>
    <w:p w14:paraId="2181BD9C" w14:textId="77777777" w:rsidR="00871485" w:rsidRPr="00871485" w:rsidRDefault="00871485" w:rsidP="00A40A06">
      <w:pPr>
        <w:rPr>
          <w:rFonts w:cs="Arial"/>
          <w:b/>
          <w:noProof w:val="0"/>
          <w:color w:val="000000" w:themeColor="text1"/>
          <w:lang w:eastAsia="ja-JP"/>
        </w:rPr>
      </w:pPr>
    </w:p>
    <w:p w14:paraId="0953BDFA" w14:textId="77777777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242E39">
        <w:rPr>
          <w:rFonts w:cs="Arial"/>
          <w:noProof w:val="0"/>
          <w:lang w:eastAsia="ja-JP"/>
        </w:rPr>
        <w:t xml:space="preserve">information about </w:t>
      </w:r>
      <w:r w:rsidR="008418E5">
        <w:rPr>
          <w:rFonts w:cs="Arial"/>
          <w:noProof w:val="0"/>
          <w:lang w:eastAsia="ja-JP"/>
        </w:rPr>
        <w:t>COOLIEF</w:t>
      </w:r>
      <w:r w:rsidR="00242E39">
        <w:rPr>
          <w:rFonts w:cs="Arial"/>
          <w:noProof w:val="0"/>
          <w:lang w:eastAsia="ja-JP"/>
        </w:rPr>
        <w:t xml:space="preserve"> treatment at Cutting Edge Integrative</w:t>
      </w:r>
      <w:r w:rsidR="00220233">
        <w:rPr>
          <w:rFonts w:cs="Arial"/>
          <w:noProof w:val="0"/>
          <w:lang w:eastAsia="ja-JP"/>
        </w:rPr>
        <w:t xml:space="preserve"> Pain Centers</w:t>
      </w:r>
      <w:r w:rsidRPr="00EF4FF7">
        <w:rPr>
          <w:rFonts w:cs="Arial"/>
          <w:noProof w:val="0"/>
          <w:lang w:eastAsia="ja-JP"/>
        </w:rPr>
        <w:t xml:space="preserve">, or to schedule an appointment, call </w:t>
      </w:r>
      <w:r w:rsidR="008B6D03">
        <w:rPr>
          <w:rFonts w:cs="Arial"/>
          <w:bCs/>
          <w:noProof w:val="0"/>
          <w:lang w:eastAsia="ja-JP"/>
        </w:rPr>
        <w:t>57</w:t>
      </w:r>
      <w:r w:rsidR="008418E5">
        <w:rPr>
          <w:rFonts w:cs="Arial"/>
          <w:bCs/>
          <w:noProof w:val="0"/>
          <w:lang w:eastAsia="ja-JP"/>
        </w:rPr>
        <w:t>4</w:t>
      </w:r>
      <w:r w:rsidR="008B6D03">
        <w:rPr>
          <w:rFonts w:cs="Arial"/>
          <w:bCs/>
          <w:noProof w:val="0"/>
          <w:lang w:eastAsia="ja-JP"/>
        </w:rPr>
        <w:t>-821-4363</w:t>
      </w:r>
      <w:r w:rsidRPr="00EF4FF7">
        <w:rPr>
          <w:rFonts w:cs="Arial"/>
          <w:noProof w:val="0"/>
          <w:lang w:eastAsia="ja-JP"/>
        </w:rPr>
        <w:t xml:space="preserve">. You can also </w:t>
      </w:r>
      <w:r w:rsidR="004A5217">
        <w:rPr>
          <w:rFonts w:cs="Arial"/>
          <w:noProof w:val="0"/>
          <w:lang w:eastAsia="ja-JP"/>
        </w:rPr>
        <w:t>request</w:t>
      </w:r>
      <w:r w:rsidRPr="00EF4FF7">
        <w:rPr>
          <w:rFonts w:cs="Arial"/>
          <w:noProof w:val="0"/>
          <w:lang w:eastAsia="ja-JP"/>
        </w:rPr>
        <w:t xml:space="preserve"> an appointment using our easy </w:t>
      </w:r>
      <w:hyperlink r:id="rId7" w:history="1">
        <w:r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</w:p>
    <w:p w14:paraId="6CABCB0D" w14:textId="77777777" w:rsidR="00D91E82" w:rsidRDefault="00D91E82" w:rsidP="00917CCD">
      <w:pPr>
        <w:rPr>
          <w:noProof w:val="0"/>
        </w:rPr>
      </w:pPr>
    </w:p>
    <w:p w14:paraId="1599AA83" w14:textId="77777777" w:rsidR="00D91E82" w:rsidRPr="00207D2D" w:rsidRDefault="00D91E82" w:rsidP="00D91E82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t xml:space="preserve">© </w:t>
      </w:r>
      <w:r w:rsidR="008B6D03">
        <w:rPr>
          <w:rFonts w:cs="Arial"/>
          <w:szCs w:val="22"/>
        </w:rPr>
        <w:t>2018</w:t>
      </w:r>
      <w:r w:rsidRPr="00207D2D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Cutting</w:t>
      </w:r>
      <w:r w:rsidR="008418E5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Edge Integrative Pain Centers</w:t>
      </w:r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 xml:space="preserve">| </w:t>
      </w:r>
      <w:r>
        <w:rPr>
          <w:rFonts w:cs="Arial"/>
          <w:szCs w:val="22"/>
        </w:rPr>
        <w:t xml:space="preserve">Website by </w:t>
      </w:r>
      <w:hyperlink r:id="rId8" w:history="1">
        <w:r w:rsidR="008B6D03">
          <w:rPr>
            <w:rStyle w:val="Hyperlink"/>
            <w:rFonts w:cs="Arial"/>
            <w:szCs w:val="22"/>
          </w:rPr>
          <w:t>Healthcare Success</w:t>
        </w:r>
      </w:hyperlink>
      <w:r>
        <w:rPr>
          <w:rFonts w:cs="Arial"/>
          <w:szCs w:val="22"/>
        </w:rPr>
        <w:t>.</w:t>
      </w:r>
    </w:p>
    <w:p w14:paraId="432F0F93" w14:textId="77777777" w:rsidR="00D91E82" w:rsidRPr="00EF4FF7" w:rsidRDefault="00D91E82" w:rsidP="00917CCD">
      <w:pPr>
        <w:rPr>
          <w:noProof w:val="0"/>
        </w:rPr>
      </w:pPr>
    </w:p>
    <w:p w14:paraId="7F7545C7" w14:textId="77777777" w:rsidR="00917CCD" w:rsidRPr="00EF4FF7" w:rsidRDefault="00917CCD">
      <w:pPr>
        <w:rPr>
          <w:noProof w:val="0"/>
        </w:rPr>
      </w:pPr>
    </w:p>
    <w:p w14:paraId="5102D92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7551A2BA" w14:textId="77777777" w:rsidR="00E82F18" w:rsidRPr="00EF4FF7" w:rsidRDefault="00E82F18" w:rsidP="00E82F18">
      <w:pPr>
        <w:rPr>
          <w:noProof w:val="0"/>
        </w:rPr>
      </w:pPr>
    </w:p>
    <w:p w14:paraId="57DCB98C" w14:textId="77777777" w:rsidR="00E82F18" w:rsidRPr="00EF4FF7" w:rsidRDefault="00E82F18" w:rsidP="00E82F18">
      <w:pPr>
        <w:rPr>
          <w:noProof w:val="0"/>
        </w:rPr>
      </w:pPr>
    </w:p>
    <w:sectPr w:rsidR="00E82F18" w:rsidRPr="00EF4FF7" w:rsidSect="00A74E53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97C7E" w14:textId="77777777" w:rsidR="006E3B48" w:rsidRDefault="006E3B48">
      <w:r>
        <w:separator/>
      </w:r>
    </w:p>
  </w:endnote>
  <w:endnote w:type="continuationSeparator" w:id="0">
    <w:p w14:paraId="21A0391B" w14:textId="77777777" w:rsidR="006E3B48" w:rsidRDefault="006E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3FED" w14:textId="77777777" w:rsidR="008418E5" w:rsidRPr="006C2604" w:rsidRDefault="008418E5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56A0" w14:textId="77777777" w:rsidR="006E3B48" w:rsidRDefault="006E3B48">
      <w:r>
        <w:separator/>
      </w:r>
    </w:p>
  </w:footnote>
  <w:footnote w:type="continuationSeparator" w:id="0">
    <w:p w14:paraId="3B11EAAF" w14:textId="77777777" w:rsidR="006E3B48" w:rsidRDefault="006E3B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C396" w14:textId="77777777" w:rsidR="008418E5" w:rsidRDefault="008418E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FILENAME  \* MERGEFORMAT </w:instrText>
    </w:r>
    <w:r w:rsidR="000F4319">
      <w:rPr>
        <w:sz w:val="18"/>
      </w:rPr>
      <w:fldChar w:fldCharType="separate"/>
    </w:r>
    <w:r w:rsidR="008D62E0">
      <w:rPr>
        <w:sz w:val="18"/>
      </w:rPr>
      <w:t>CEIPC_05 Coolief_d3_chgs tracked.docx</w:t>
    </w:r>
    <w:r w:rsidR="000F4319">
      <w:rPr>
        <w:sz w:val="18"/>
      </w:rPr>
      <w:fldChar w:fldCharType="end"/>
    </w:r>
    <w:r>
      <w:rPr>
        <w:sz w:val="18"/>
      </w:rPr>
      <w:tab/>
      <w:t xml:space="preserve">Page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PAGE  \* MERGEFORMAT </w:instrText>
    </w:r>
    <w:r w:rsidR="000F4319">
      <w:rPr>
        <w:sz w:val="18"/>
      </w:rPr>
      <w:fldChar w:fldCharType="separate"/>
    </w:r>
    <w:r w:rsidR="008D62E0">
      <w:rPr>
        <w:sz w:val="18"/>
      </w:rPr>
      <w:t>2</w:t>
    </w:r>
    <w:r w:rsidR="000F4319">
      <w:rPr>
        <w:sz w:val="18"/>
      </w:rPr>
      <w:fldChar w:fldCharType="end"/>
    </w:r>
    <w:r>
      <w:rPr>
        <w:sz w:val="18"/>
      </w:rPr>
      <w:t xml:space="preserve"> of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NUMPAGES  \* MERGEFORMAT </w:instrText>
    </w:r>
    <w:r w:rsidR="000F4319">
      <w:rPr>
        <w:sz w:val="18"/>
      </w:rPr>
      <w:fldChar w:fldCharType="separate"/>
    </w:r>
    <w:r w:rsidR="008D62E0">
      <w:rPr>
        <w:sz w:val="18"/>
      </w:rPr>
      <w:t>2</w:t>
    </w:r>
    <w:r w:rsidR="000F4319">
      <w:rPr>
        <w:sz w:val="18"/>
      </w:rPr>
      <w:fldChar w:fldCharType="end"/>
    </w:r>
  </w:p>
  <w:p w14:paraId="26DA0E56" w14:textId="77777777" w:rsidR="008418E5" w:rsidRDefault="008418E5" w:rsidP="00037A48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D62E0">
      <w:rPr>
        <w:sz w:val="18"/>
      </w:rPr>
      <w:t>4/5/2018 9:08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06424"/>
    <w:multiLevelType w:val="hybridMultilevel"/>
    <w:tmpl w:val="F486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0D"/>
    <w:rsid w:val="000031D3"/>
    <w:rsid w:val="000221D9"/>
    <w:rsid w:val="00037A48"/>
    <w:rsid w:val="00051108"/>
    <w:rsid w:val="00056FB0"/>
    <w:rsid w:val="0007557D"/>
    <w:rsid w:val="000815A4"/>
    <w:rsid w:val="000A2F6C"/>
    <w:rsid w:val="000A44EE"/>
    <w:rsid w:val="000D029B"/>
    <w:rsid w:val="000D4ABD"/>
    <w:rsid w:val="000F4319"/>
    <w:rsid w:val="000F670C"/>
    <w:rsid w:val="00123845"/>
    <w:rsid w:val="00170746"/>
    <w:rsid w:val="00180B24"/>
    <w:rsid w:val="0018303D"/>
    <w:rsid w:val="001946E6"/>
    <w:rsid w:val="00220233"/>
    <w:rsid w:val="00221D6C"/>
    <w:rsid w:val="00225C74"/>
    <w:rsid w:val="00242E39"/>
    <w:rsid w:val="002616CE"/>
    <w:rsid w:val="0026370B"/>
    <w:rsid w:val="002B56AD"/>
    <w:rsid w:val="002F2417"/>
    <w:rsid w:val="002F26C0"/>
    <w:rsid w:val="003013B9"/>
    <w:rsid w:val="00304A55"/>
    <w:rsid w:val="003628D7"/>
    <w:rsid w:val="00371DE0"/>
    <w:rsid w:val="003834BC"/>
    <w:rsid w:val="003B7E5A"/>
    <w:rsid w:val="003C534A"/>
    <w:rsid w:val="003C6C8C"/>
    <w:rsid w:val="003E5181"/>
    <w:rsid w:val="0040772F"/>
    <w:rsid w:val="00415E35"/>
    <w:rsid w:val="0042467A"/>
    <w:rsid w:val="004573CD"/>
    <w:rsid w:val="004A5217"/>
    <w:rsid w:val="004B5436"/>
    <w:rsid w:val="004C0E45"/>
    <w:rsid w:val="004D561A"/>
    <w:rsid w:val="005C76B2"/>
    <w:rsid w:val="005D1D2B"/>
    <w:rsid w:val="005F1D0D"/>
    <w:rsid w:val="0060313A"/>
    <w:rsid w:val="00612686"/>
    <w:rsid w:val="00621455"/>
    <w:rsid w:val="00671DC2"/>
    <w:rsid w:val="006C2604"/>
    <w:rsid w:val="006E05C3"/>
    <w:rsid w:val="006E2443"/>
    <w:rsid w:val="006E3B48"/>
    <w:rsid w:val="007009B2"/>
    <w:rsid w:val="0073777C"/>
    <w:rsid w:val="00760383"/>
    <w:rsid w:val="007A076C"/>
    <w:rsid w:val="007B5BCB"/>
    <w:rsid w:val="007C4843"/>
    <w:rsid w:val="007F1D41"/>
    <w:rsid w:val="008418E5"/>
    <w:rsid w:val="00871485"/>
    <w:rsid w:val="00882C59"/>
    <w:rsid w:val="008833C9"/>
    <w:rsid w:val="008B6D03"/>
    <w:rsid w:val="008D62E0"/>
    <w:rsid w:val="008E6065"/>
    <w:rsid w:val="00917CCD"/>
    <w:rsid w:val="00954074"/>
    <w:rsid w:val="009576B7"/>
    <w:rsid w:val="00974D8E"/>
    <w:rsid w:val="009C2432"/>
    <w:rsid w:val="009F37FB"/>
    <w:rsid w:val="00A04D4B"/>
    <w:rsid w:val="00A07141"/>
    <w:rsid w:val="00A25432"/>
    <w:rsid w:val="00A35394"/>
    <w:rsid w:val="00A40A06"/>
    <w:rsid w:val="00A553FD"/>
    <w:rsid w:val="00A74E53"/>
    <w:rsid w:val="00A804A7"/>
    <w:rsid w:val="00AA0DCA"/>
    <w:rsid w:val="00AC3945"/>
    <w:rsid w:val="00AF0426"/>
    <w:rsid w:val="00AF3E0D"/>
    <w:rsid w:val="00B05AED"/>
    <w:rsid w:val="00B17F2E"/>
    <w:rsid w:val="00B265C0"/>
    <w:rsid w:val="00B308F0"/>
    <w:rsid w:val="00B83143"/>
    <w:rsid w:val="00BD775E"/>
    <w:rsid w:val="00BD792E"/>
    <w:rsid w:val="00BE180F"/>
    <w:rsid w:val="00BF47A6"/>
    <w:rsid w:val="00C1321A"/>
    <w:rsid w:val="00C317D7"/>
    <w:rsid w:val="00C34061"/>
    <w:rsid w:val="00C53595"/>
    <w:rsid w:val="00C70DC3"/>
    <w:rsid w:val="00C841DE"/>
    <w:rsid w:val="00C97AF5"/>
    <w:rsid w:val="00CA15BA"/>
    <w:rsid w:val="00D114CD"/>
    <w:rsid w:val="00D1164A"/>
    <w:rsid w:val="00D3459C"/>
    <w:rsid w:val="00D6487F"/>
    <w:rsid w:val="00D7579E"/>
    <w:rsid w:val="00D77912"/>
    <w:rsid w:val="00D91E82"/>
    <w:rsid w:val="00DF3AEA"/>
    <w:rsid w:val="00E074C9"/>
    <w:rsid w:val="00E46CBC"/>
    <w:rsid w:val="00E82F18"/>
    <w:rsid w:val="00E90DD8"/>
    <w:rsid w:val="00EB0171"/>
    <w:rsid w:val="00EE27BA"/>
    <w:rsid w:val="00EF4FF7"/>
    <w:rsid w:val="00F126C5"/>
    <w:rsid w:val="00F13224"/>
    <w:rsid w:val="00FB1F86"/>
    <w:rsid w:val="00FC5374"/>
    <w:rsid w:val="00FD38E8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0D7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E53"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74E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4E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4E53"/>
  </w:style>
  <w:style w:type="paragraph" w:customStyle="1" w:styleId="Writer">
    <w:name w:val="Writer"/>
    <w:basedOn w:val="Normal"/>
    <w:rsid w:val="00A74E53"/>
    <w:pPr>
      <w:spacing w:before="80"/>
    </w:pPr>
    <w:rPr>
      <w:color w:val="0000FF"/>
    </w:rPr>
  </w:style>
  <w:style w:type="paragraph" w:customStyle="1" w:styleId="AcctMgr">
    <w:name w:val="Acct Mgr"/>
    <w:basedOn w:val="Normal"/>
    <w:rsid w:val="00A74E53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sid w:val="00A74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A74E53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xxx.com/contact" TargetMode="Externa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EIPC_We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CEIPC_Web Template.dotx</Template>
  <TotalTime>37</TotalTime>
  <Pages>2</Pages>
  <Words>643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9</cp:revision>
  <cp:lastPrinted>2014-03-27T22:15:00Z</cp:lastPrinted>
  <dcterms:created xsi:type="dcterms:W3CDTF">2018-04-05T15:00:00Z</dcterms:created>
  <dcterms:modified xsi:type="dcterms:W3CDTF">2018-04-05T16:08:00Z</dcterms:modified>
</cp:coreProperties>
</file>