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58D51B85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01 HOME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373EFF" w:rsidRPr="00CE39B6">
        <w:rPr>
          <w:rFonts w:ascii="Arial" w:hAnsi="Arial" w:cs="Arial"/>
          <w:bCs/>
          <w:color w:val="BFBFBF"/>
          <w:sz w:val="48"/>
        </w:rPr>
        <w:t>d</w:t>
      </w:r>
      <w:r w:rsidR="00B972ED">
        <w:rPr>
          <w:rFonts w:ascii="Arial" w:hAnsi="Arial" w:cs="Arial"/>
          <w:bCs/>
          <w:color w:val="BFBFBF"/>
          <w:sz w:val="48"/>
        </w:rPr>
        <w:t>2</w:t>
      </w:r>
    </w:p>
    <w:p w14:paraId="3A950108" w14:textId="7851146D" w:rsidR="00AC7E0D" w:rsidRPr="00CE39B6" w:rsidRDefault="0083660C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Singing River</w:t>
      </w:r>
      <w:r w:rsidR="00671735" w:rsidRPr="00CE39B6">
        <w:rPr>
          <w:rFonts w:ascii="Arial" w:hAnsi="Arial" w:cs="Arial"/>
          <w:noProof/>
          <w:sz w:val="36"/>
          <w:szCs w:val="36"/>
        </w:rPr>
        <w:t xml:space="preserve"> Healthcare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5078505D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="00887FC0"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452B9161" w14:textId="4D74E1B8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83660C">
        <w:rPr>
          <w:rFonts w:ascii="Arial" w:hAnsi="Arial" w:cs="Arial"/>
          <w:color w:val="0000FF"/>
          <w:sz w:val="20"/>
          <w:szCs w:val="20"/>
          <w:lang w:eastAsia="ja-JP"/>
        </w:rPr>
        <w:t>68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6F86E84A" w:rsidR="00207D2D" w:rsidRPr="00CE39B6" w:rsidRDefault="0083660C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Compassionate, attentive senior care</w:t>
      </w:r>
      <w:r w:rsidR="001B214F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Moss Point</w:t>
      </w:r>
      <w:r w:rsidR="001806A2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MS </w:t>
      </w:r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r>
        <w:rPr>
          <w:rFonts w:ascii="Arial" w:hAnsi="Arial" w:cs="Arial"/>
          <w:sz w:val="20"/>
          <w:szCs w:val="20"/>
          <w:lang w:eastAsia="ja-JP"/>
        </w:rPr>
        <w:t>Singing River</w:t>
      </w:r>
    </w:p>
    <w:p w14:paraId="2E161402" w14:textId="1DEFA847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697906">
        <w:rPr>
          <w:rFonts w:ascii="Arial" w:hAnsi="Arial" w:cs="Arial"/>
          <w:color w:val="0000FF"/>
          <w:sz w:val="20"/>
          <w:szCs w:val="20"/>
          <w:lang w:eastAsia="ja-JP"/>
        </w:rPr>
        <w:t>2</w:t>
      </w:r>
      <w:r w:rsidR="009F70CB">
        <w:rPr>
          <w:rFonts w:ascii="Arial" w:hAnsi="Arial" w:cs="Arial"/>
          <w:color w:val="0000FF"/>
          <w:sz w:val="20"/>
          <w:szCs w:val="20"/>
          <w:lang w:eastAsia="ja-JP"/>
        </w:rPr>
        <w:t>42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26B57CA1" w:rsidR="00207D2D" w:rsidRPr="00CE39B6" w:rsidRDefault="001806A2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For </w:t>
      </w:r>
      <w:r w:rsidR="009F70CB">
        <w:rPr>
          <w:rFonts w:ascii="Arial" w:hAnsi="Arial" w:cs="Arial"/>
          <w:sz w:val="20"/>
          <w:szCs w:val="20"/>
          <w:lang w:eastAsia="ja-JP"/>
        </w:rPr>
        <w:t xml:space="preserve">complete </w:t>
      </w:r>
      <w:r>
        <w:rPr>
          <w:rFonts w:ascii="Arial" w:hAnsi="Arial" w:cs="Arial"/>
          <w:sz w:val="20"/>
          <w:szCs w:val="20"/>
          <w:lang w:eastAsia="ja-JP"/>
        </w:rPr>
        <w:t>long-term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senior</w:t>
      </w:r>
      <w:r>
        <w:rPr>
          <w:rFonts w:ascii="Arial" w:hAnsi="Arial" w:cs="Arial"/>
          <w:sz w:val="20"/>
          <w:szCs w:val="20"/>
          <w:lang w:eastAsia="ja-JP"/>
        </w:rPr>
        <w:t xml:space="preserve"> healthcare</w:t>
      </w:r>
      <w:r w:rsidR="00697906">
        <w:rPr>
          <w:rFonts w:ascii="Arial" w:hAnsi="Arial" w:cs="Arial"/>
          <w:sz w:val="20"/>
          <w:szCs w:val="20"/>
          <w:lang w:eastAsia="ja-JP"/>
        </w:rPr>
        <w:t>, or short-term, rehabilitative needs such as</w:t>
      </w:r>
      <w:r>
        <w:rPr>
          <w:rFonts w:ascii="Arial" w:hAnsi="Arial" w:cs="Arial"/>
          <w:sz w:val="20"/>
          <w:szCs w:val="20"/>
          <w:lang w:eastAsia="ja-JP"/>
        </w:rPr>
        <w:t xml:space="preserve"> physical, occupational and </w:t>
      </w:r>
      <w:r w:rsidR="009F70CB">
        <w:rPr>
          <w:rFonts w:ascii="Arial" w:hAnsi="Arial" w:cs="Arial"/>
          <w:sz w:val="20"/>
          <w:szCs w:val="20"/>
          <w:lang w:eastAsia="ja-JP"/>
        </w:rPr>
        <w:t>behavioral</w:t>
      </w:r>
      <w:r>
        <w:rPr>
          <w:rFonts w:ascii="Arial" w:hAnsi="Arial" w:cs="Arial"/>
          <w:sz w:val="20"/>
          <w:szCs w:val="20"/>
          <w:lang w:eastAsia="ja-JP"/>
        </w:rPr>
        <w:t xml:space="preserve"> therapy, call </w:t>
      </w:r>
      <w:r w:rsidR="00362164">
        <w:rPr>
          <w:rFonts w:ascii="Arial" w:hAnsi="Arial" w:cs="Arial"/>
          <w:sz w:val="20"/>
          <w:szCs w:val="20"/>
          <w:lang w:eastAsia="ja-JP"/>
        </w:rPr>
        <w:t>the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dedicated, hands-on providers at </w:t>
      </w:r>
      <w:r w:rsidR="009F5AE2">
        <w:rPr>
          <w:rFonts w:ascii="Arial" w:hAnsi="Arial" w:cs="Arial"/>
          <w:sz w:val="20"/>
          <w:szCs w:val="20"/>
          <w:lang w:eastAsia="ja-JP"/>
        </w:rPr>
        <w:t>Sing</w:t>
      </w:r>
      <w:r w:rsidR="00AC3692">
        <w:rPr>
          <w:rFonts w:ascii="Arial" w:hAnsi="Arial" w:cs="Arial"/>
          <w:sz w:val="20"/>
          <w:szCs w:val="20"/>
          <w:lang w:eastAsia="ja-JP"/>
        </w:rPr>
        <w:t>i</w:t>
      </w:r>
      <w:r w:rsidR="009F5AE2">
        <w:rPr>
          <w:rFonts w:ascii="Arial" w:hAnsi="Arial" w:cs="Arial"/>
          <w:sz w:val="20"/>
          <w:szCs w:val="20"/>
          <w:lang w:eastAsia="ja-JP"/>
        </w:rPr>
        <w:t xml:space="preserve">ng River </w:t>
      </w:r>
      <w:r>
        <w:rPr>
          <w:rFonts w:ascii="Arial" w:hAnsi="Arial" w:cs="Arial"/>
          <w:sz w:val="20"/>
          <w:szCs w:val="20"/>
          <w:lang w:eastAsia="ja-JP"/>
        </w:rPr>
        <w:t>Healthcare and Rehabilitation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Center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 xml:space="preserve">: </w:t>
      </w:r>
      <w:r w:rsidR="0083660C" w:rsidRPr="0083660C">
        <w:rPr>
          <w:rFonts w:ascii="Arial" w:hAnsi="Arial" w:cs="Arial"/>
          <w:noProof/>
          <w:sz w:val="20"/>
          <w:szCs w:val="20"/>
        </w:rPr>
        <w:t>(228) 762-7451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>.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214AA2A" w14:textId="77777777" w:rsidR="00207D2D" w:rsidRPr="00CE39B6" w:rsidRDefault="00207D2D" w:rsidP="00207D2D">
      <w:pPr>
        <w:rPr>
          <w:rFonts w:ascii="Arial" w:hAnsi="Arial" w:cs="Arial"/>
          <w:szCs w:val="22"/>
        </w:rPr>
      </w:pPr>
    </w:p>
    <w:p w14:paraId="2DD0E9A5" w14:textId="77777777" w:rsidR="004564F4" w:rsidRPr="00CE39B6" w:rsidRDefault="004564F4" w:rsidP="004564F4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HEADER:</w:t>
      </w:r>
    </w:p>
    <w:p w14:paraId="42A0375B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Name &amp; Tagline:</w:t>
      </w:r>
    </w:p>
    <w:p w14:paraId="177884CA" w14:textId="74F30D28" w:rsidR="004324FA" w:rsidRPr="00CE39B6" w:rsidRDefault="0083660C" w:rsidP="004324FA">
      <w:pPr>
        <w:ind w:left="540" w:right="2250"/>
        <w:rPr>
          <w:rFonts w:ascii="Arial" w:hAnsi="Arial" w:cs="Arial"/>
        </w:rPr>
      </w:pPr>
      <w:r>
        <w:rPr>
          <w:rFonts w:ascii="Arial" w:hAnsi="Arial" w:cs="Arial"/>
        </w:rPr>
        <w:t xml:space="preserve">Singing River </w:t>
      </w:r>
      <w:r w:rsidR="00CE39B6" w:rsidRPr="00CE39B6">
        <w:rPr>
          <w:rFonts w:ascii="Arial" w:hAnsi="Arial" w:cs="Arial"/>
        </w:rPr>
        <w:t>Healthcare and Rehabilitation Center</w:t>
      </w:r>
    </w:p>
    <w:p w14:paraId="058AEDFD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3DD8A3A7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Phone Number:</w:t>
      </w:r>
    </w:p>
    <w:p w14:paraId="3B0B25F8" w14:textId="168C95BC" w:rsidR="004324FA" w:rsidRPr="00CE39B6" w:rsidRDefault="00043A66" w:rsidP="004324FA">
      <w:pPr>
        <w:ind w:left="540" w:right="2250"/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To </w:t>
      </w:r>
      <w:r w:rsidRPr="008276C6">
        <w:rPr>
          <w:rFonts w:ascii="Arial" w:hAnsi="Arial" w:cs="Arial"/>
        </w:rPr>
        <w:t xml:space="preserve">Request </w:t>
      </w:r>
      <w:r w:rsidR="008276C6">
        <w:rPr>
          <w:rFonts w:ascii="Arial" w:hAnsi="Arial" w:cs="Arial"/>
        </w:rPr>
        <w:t>a</w:t>
      </w:r>
      <w:ins w:id="1" w:author="Scott Orchard" w:date="2019-02-13T08:42:00Z">
        <w:r w:rsidR="008276C6">
          <w:rPr>
            <w:rFonts w:ascii="Arial" w:hAnsi="Arial" w:cs="Arial"/>
          </w:rPr>
          <w:t>n In-Person</w:t>
        </w:r>
      </w:ins>
      <w:r w:rsidR="008276C6">
        <w:rPr>
          <w:rFonts w:ascii="Arial" w:hAnsi="Arial" w:cs="Arial"/>
        </w:rPr>
        <w:t xml:space="preserve"> </w:t>
      </w:r>
      <w:r w:rsidR="005833C4">
        <w:rPr>
          <w:rFonts w:ascii="Arial" w:hAnsi="Arial" w:cs="Arial"/>
        </w:rPr>
        <w:t>Tour</w:t>
      </w:r>
    </w:p>
    <w:p w14:paraId="0CC2A3D9" w14:textId="77777777" w:rsidR="0083660C" w:rsidRPr="0083660C" w:rsidRDefault="004324FA" w:rsidP="0083660C">
      <w:pPr>
        <w:ind w:firstLine="540"/>
        <w:rPr>
          <w:rFonts w:ascii="Arial" w:hAnsi="Arial" w:cs="Arial"/>
        </w:rPr>
      </w:pPr>
      <w:r w:rsidRPr="0083660C">
        <w:rPr>
          <w:rFonts w:ascii="Arial" w:hAnsi="Arial" w:cs="Arial"/>
        </w:rPr>
        <w:t xml:space="preserve">Call </w:t>
      </w:r>
      <w:r w:rsidR="0083660C" w:rsidRPr="0083660C">
        <w:rPr>
          <w:rFonts w:ascii="Arial" w:hAnsi="Arial" w:cs="Arial"/>
          <w:b/>
          <w:bCs/>
        </w:rPr>
        <w:t>(228) 762-7451</w:t>
      </w:r>
    </w:p>
    <w:p w14:paraId="35BC6EF1" w14:textId="3C2C5B98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8F8D0D8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C70B847" w14:textId="77777777" w:rsidR="000A11DA" w:rsidRPr="00CE39B6" w:rsidRDefault="000A11DA" w:rsidP="000A11D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NAV BAR:</w:t>
      </w:r>
    </w:p>
    <w:p w14:paraId="2B5A2C0C" w14:textId="77777777" w:rsidR="00352A6F" w:rsidRPr="00CE39B6" w:rsidRDefault="00352A6F" w:rsidP="00352A6F">
      <w:pPr>
        <w:rPr>
          <w:rFonts w:ascii="Arial" w:hAnsi="Arial" w:cs="Arial"/>
          <w:b/>
        </w:rPr>
      </w:pPr>
      <w:r w:rsidRPr="00CE39B6">
        <w:rPr>
          <w:rFonts w:ascii="Arial" w:hAnsi="Arial" w:cs="Arial"/>
          <w:b/>
        </w:rPr>
        <w:t xml:space="preserve">MAIN NAV: Location-Specific </w:t>
      </w:r>
      <w:proofErr w:type="spellStart"/>
      <w:r w:rsidRPr="00CE39B6">
        <w:rPr>
          <w:rFonts w:ascii="Arial" w:hAnsi="Arial" w:cs="Arial"/>
          <w:b/>
        </w:rPr>
        <w:t>Nav</w:t>
      </w:r>
      <w:proofErr w:type="spellEnd"/>
      <w:r w:rsidRPr="00CE39B6">
        <w:rPr>
          <w:rFonts w:ascii="Arial" w:hAnsi="Arial" w:cs="Arial"/>
          <w:b/>
        </w:rPr>
        <w:t>/Pages</w:t>
      </w:r>
    </w:p>
    <w:p w14:paraId="3D58A14D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Home</w:t>
      </w:r>
    </w:p>
    <w:p w14:paraId="0C30D1C1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About </w:t>
      </w:r>
    </w:p>
    <w:p w14:paraId="47EB973B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Services</w:t>
      </w:r>
    </w:p>
    <w:p w14:paraId="34157C2A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Features/Amenities</w:t>
      </w:r>
    </w:p>
    <w:p w14:paraId="374926E8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Tour (</w:t>
      </w:r>
      <w:proofErr w:type="spellStart"/>
      <w:r w:rsidR="00CE39B6" w:rsidRPr="00CE39B6">
        <w:rPr>
          <w:rFonts w:ascii="Arial" w:hAnsi="Arial" w:cs="Arial"/>
        </w:rPr>
        <w:t>C</w:t>
      </w:r>
      <w:r w:rsidRPr="00CE39B6">
        <w:rPr>
          <w:rFonts w:ascii="Arial" w:hAnsi="Arial" w:cs="Arial"/>
        </w:rPr>
        <w:t>irclescapes</w:t>
      </w:r>
      <w:proofErr w:type="spellEnd"/>
      <w:r w:rsidRPr="00CE39B6">
        <w:rPr>
          <w:rFonts w:ascii="Arial" w:hAnsi="Arial" w:cs="Arial"/>
        </w:rPr>
        <w:t>)</w:t>
      </w:r>
    </w:p>
    <w:p w14:paraId="0C666F58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 w:rsidRPr="00CE39B6">
        <w:rPr>
          <w:rFonts w:ascii="Arial" w:hAnsi="Arial" w:cs="Arial"/>
        </w:rPr>
        <w:t xml:space="preserve">Testimonials </w:t>
      </w:r>
      <w:r w:rsidRPr="00CE39B6">
        <w:rPr>
          <w:rFonts w:ascii="Arial" w:hAnsi="Arial" w:cs="Arial"/>
          <w:color w:val="FF0000"/>
        </w:rPr>
        <w:t>(</w:t>
      </w:r>
      <w:r w:rsidR="00CE39B6" w:rsidRPr="00CE39B6">
        <w:rPr>
          <w:rFonts w:ascii="Arial" w:hAnsi="Arial" w:cs="Arial"/>
          <w:color w:val="FF0000"/>
        </w:rPr>
        <w:t>GATHERING</w:t>
      </w:r>
      <w:r w:rsidRPr="00CE39B6">
        <w:rPr>
          <w:rFonts w:ascii="Arial" w:hAnsi="Arial" w:cs="Arial"/>
          <w:color w:val="FF0000"/>
        </w:rPr>
        <w:t>)</w:t>
      </w:r>
      <w:bookmarkStart w:id="2" w:name="_GoBack"/>
      <w:bookmarkEnd w:id="2"/>
    </w:p>
    <w:p w14:paraId="50CA4D5F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Contact/Location (address, map, directions)</w:t>
      </w:r>
    </w:p>
    <w:p w14:paraId="7C071D82" w14:textId="77777777" w:rsidR="00352A6F" w:rsidRPr="00CE39B6" w:rsidRDefault="00352A6F" w:rsidP="00352A6F">
      <w:pPr>
        <w:rPr>
          <w:rFonts w:ascii="Arial" w:hAnsi="Arial" w:cs="Arial"/>
        </w:rPr>
      </w:pPr>
    </w:p>
    <w:p w14:paraId="380408ED" w14:textId="77777777" w:rsidR="00352A6F" w:rsidRPr="00CE39B6" w:rsidRDefault="00352A6F" w:rsidP="00352A6F">
      <w:pPr>
        <w:rPr>
          <w:rFonts w:ascii="Arial" w:hAnsi="Arial" w:cs="Arial"/>
          <w:b/>
          <w:color w:val="000000" w:themeColor="text1"/>
        </w:rPr>
      </w:pPr>
      <w:r w:rsidRPr="00CE39B6">
        <w:rPr>
          <w:rFonts w:ascii="Arial" w:hAnsi="Arial" w:cs="Arial"/>
          <w:b/>
          <w:color w:val="000000" w:themeColor="text1"/>
        </w:rPr>
        <w:t>TOP NAV: Link Back to Main Corp Site</w:t>
      </w:r>
    </w:p>
    <w:p w14:paraId="0DD739F4" w14:textId="770F3C36" w:rsidR="00352A6F" w:rsidRPr="00CE39B6" w:rsidRDefault="000B5048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7" w:history="1">
        <w:r w:rsidR="00352A6F" w:rsidRPr="000E7123">
          <w:rPr>
            <w:rStyle w:val="Hyperlink"/>
            <w:rFonts w:ascii="Arial" w:hAnsi="Arial" w:cs="Arial"/>
          </w:rPr>
          <w:t>Company</w:t>
        </w:r>
      </w:hyperlink>
      <w:r w:rsidR="000E7123">
        <w:rPr>
          <w:rFonts w:ascii="Arial" w:hAnsi="Arial" w:cs="Arial"/>
          <w:color w:val="000000" w:themeColor="text1"/>
        </w:rPr>
        <w:t xml:space="preserve"> </w:t>
      </w:r>
    </w:p>
    <w:p w14:paraId="14D6EE8E" w14:textId="646397ED" w:rsidR="00352A6F" w:rsidRPr="0032349D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 w:rsidRPr="00CE39B6">
        <w:rPr>
          <w:rFonts w:ascii="Arial" w:hAnsi="Arial" w:cs="Arial"/>
          <w:color w:val="000000" w:themeColor="text1"/>
        </w:rPr>
        <w:t>Resources</w:t>
      </w:r>
      <w:r w:rsidR="0032349D">
        <w:rPr>
          <w:rFonts w:ascii="Arial" w:hAnsi="Arial" w:cs="Arial"/>
          <w:color w:val="000000" w:themeColor="text1"/>
        </w:rPr>
        <w:t xml:space="preserve"> </w:t>
      </w:r>
      <w:r w:rsidR="0032349D" w:rsidRPr="00AC3692">
        <w:rPr>
          <w:rFonts w:ascii="Arial" w:hAnsi="Arial" w:cs="Arial"/>
          <w:color w:val="FF0000"/>
        </w:rPr>
        <w:t xml:space="preserve">– need a main link – </w:t>
      </w:r>
      <w:r w:rsidR="0032349D" w:rsidRPr="0032349D">
        <w:rPr>
          <w:rFonts w:ascii="Arial" w:hAnsi="Arial" w:cs="Arial"/>
          <w:color w:val="FF0000"/>
        </w:rPr>
        <w:t>they only have links to pages under the main Resources tab</w:t>
      </w:r>
    </w:p>
    <w:p w14:paraId="148A77CF" w14:textId="04A60569" w:rsidR="00352A6F" w:rsidRPr="00CE39B6" w:rsidRDefault="000B5048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8" w:history="1">
        <w:r w:rsidR="00352A6F" w:rsidRPr="0032349D">
          <w:rPr>
            <w:rStyle w:val="Hyperlink"/>
            <w:rFonts w:ascii="Arial" w:hAnsi="Arial" w:cs="Arial"/>
          </w:rPr>
          <w:t>Careers</w:t>
        </w:r>
      </w:hyperlink>
    </w:p>
    <w:p w14:paraId="1F22F8D9" w14:textId="77777777" w:rsidR="000A11DA" w:rsidRPr="00CE39B6" w:rsidRDefault="000A11DA">
      <w:pPr>
        <w:rPr>
          <w:rFonts w:ascii="Arial" w:hAnsi="Arial" w:cs="Arial"/>
        </w:rPr>
      </w:pPr>
    </w:p>
    <w:p w14:paraId="1BB15C99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1: </w:t>
      </w:r>
      <w:r w:rsidR="00636748">
        <w:rPr>
          <w:rFonts w:ascii="Arial" w:hAnsi="Arial" w:cs="Arial"/>
          <w:b/>
          <w:bCs/>
          <w:color w:val="0000FF"/>
        </w:rPr>
        <w:t>HOME/HERO</w:t>
      </w:r>
    </w:p>
    <w:p w14:paraId="4E43A779" w14:textId="77777777" w:rsidR="00CD0F98" w:rsidRPr="00CD0F98" w:rsidRDefault="00CD0F98" w:rsidP="00CD0F98">
      <w:pPr>
        <w:rPr>
          <w:rFonts w:ascii="Arial" w:hAnsi="Arial" w:cs="Arial"/>
          <w:color w:val="FF0000"/>
        </w:rPr>
      </w:pPr>
      <w:r w:rsidRPr="00CD0F98">
        <w:rPr>
          <w:rFonts w:ascii="Arial" w:hAnsi="Arial" w:cs="Arial"/>
          <w:color w:val="FF0000"/>
        </w:rPr>
        <w:t>[TA images: Happy seniors being cared for and enjoying activities]</w:t>
      </w:r>
    </w:p>
    <w:p w14:paraId="1459A60B" w14:textId="77777777" w:rsidR="00CD0F98" w:rsidRDefault="00CD0F98" w:rsidP="00E15E83">
      <w:pPr>
        <w:pStyle w:val="Heading1"/>
        <w:rPr>
          <w:rFonts w:ascii="Arial" w:hAnsi="Arial" w:cs="Arial"/>
        </w:rPr>
      </w:pPr>
    </w:p>
    <w:p w14:paraId="7E3A2328" w14:textId="69341A43" w:rsidR="004324FA" w:rsidRDefault="009F70CB" w:rsidP="009F70CB">
      <w:pPr>
        <w:pStyle w:val="Heading1"/>
        <w:numPr>
          <w:ilvl w:val="0"/>
          <w:numId w:val="4"/>
        </w:numPr>
        <w:rPr>
          <w:rFonts w:ascii="Arial" w:hAnsi="Arial" w:cs="Arial"/>
        </w:rPr>
      </w:pPr>
      <w:commentRangeStart w:id="3"/>
      <w:r>
        <w:rPr>
          <w:rFonts w:ascii="Arial" w:hAnsi="Arial" w:cs="Arial"/>
        </w:rPr>
        <w:t>When you can’t do it all, we’ll take care of everything.</w:t>
      </w:r>
    </w:p>
    <w:p w14:paraId="54FC2C16" w14:textId="2E01EE2C" w:rsidR="009F70CB" w:rsidRPr="009F70CB" w:rsidRDefault="009F70CB" w:rsidP="009F70CB">
      <w:pPr>
        <w:ind w:left="140" w:firstLine="720"/>
        <w:rPr>
          <w:rFonts w:ascii="Arial" w:hAnsi="Arial" w:cs="Arial"/>
          <w:b/>
        </w:rPr>
      </w:pPr>
      <w:r w:rsidRPr="009F70CB">
        <w:rPr>
          <w:rFonts w:ascii="Arial" w:hAnsi="Arial" w:cs="Arial"/>
          <w:b/>
        </w:rPr>
        <w:t>Expert, hands-on senior care and rehabilitation</w:t>
      </w:r>
      <w:commentRangeEnd w:id="3"/>
      <w:r w:rsidR="008276C6">
        <w:rPr>
          <w:rStyle w:val="CommentReference"/>
        </w:rPr>
        <w:commentReference w:id="3"/>
      </w:r>
    </w:p>
    <w:p w14:paraId="6961E678" w14:textId="77777777" w:rsidR="004324FA" w:rsidRPr="00CE39B6" w:rsidRDefault="004324FA" w:rsidP="004324FA">
      <w:pPr>
        <w:rPr>
          <w:rFonts w:ascii="Arial" w:hAnsi="Arial" w:cs="Arial"/>
        </w:rPr>
      </w:pPr>
    </w:p>
    <w:p w14:paraId="6BD38094" w14:textId="3043ED3F" w:rsidR="00697906" w:rsidRDefault="005979D7" w:rsidP="009F70CB">
      <w:pPr>
        <w:pStyle w:val="Heading1"/>
        <w:numPr>
          <w:ilvl w:val="0"/>
          <w:numId w:val="4"/>
        </w:numPr>
        <w:rPr>
          <w:rFonts w:ascii="Arial" w:hAnsi="Arial" w:cs="Arial"/>
        </w:rPr>
      </w:pPr>
      <w:commentRangeStart w:id="4"/>
      <w:r>
        <w:rPr>
          <w:rFonts w:ascii="Arial" w:hAnsi="Arial" w:cs="Arial"/>
        </w:rPr>
        <w:t>For s</w:t>
      </w:r>
      <w:r w:rsidR="00CD0F98">
        <w:rPr>
          <w:rFonts w:ascii="Arial" w:hAnsi="Arial" w:cs="Arial"/>
        </w:rPr>
        <w:t>enior care</w:t>
      </w:r>
      <w:r>
        <w:rPr>
          <w:rFonts w:ascii="Arial" w:hAnsi="Arial" w:cs="Arial"/>
        </w:rPr>
        <w:t xml:space="preserve"> or rehabilitation, discover</w:t>
      </w:r>
      <w:r w:rsidR="00141C33">
        <w:rPr>
          <w:rFonts w:ascii="Arial" w:hAnsi="Arial" w:cs="Arial"/>
        </w:rPr>
        <w:t xml:space="preserve"> quality of life</w:t>
      </w:r>
      <w:r w:rsidR="00121198">
        <w:rPr>
          <w:rFonts w:ascii="Arial" w:hAnsi="Arial" w:cs="Arial"/>
        </w:rPr>
        <w:t>, eleva</w:t>
      </w:r>
      <w:r w:rsidR="00CD0F98">
        <w:rPr>
          <w:rFonts w:ascii="Arial" w:hAnsi="Arial" w:cs="Arial"/>
        </w:rPr>
        <w:t>t</w:t>
      </w:r>
      <w:r w:rsidR="00121198">
        <w:rPr>
          <w:rFonts w:ascii="Arial" w:hAnsi="Arial" w:cs="Arial"/>
        </w:rPr>
        <w:t>ed.</w:t>
      </w:r>
      <w:commentRangeEnd w:id="4"/>
      <w:r w:rsidR="001E6C06">
        <w:rPr>
          <w:rStyle w:val="CommentReference"/>
          <w:b w:val="0"/>
          <w:bCs w:val="0"/>
          <w:iCs w:val="0"/>
          <w:color w:val="auto"/>
        </w:rPr>
        <w:commentReference w:id="4"/>
      </w:r>
    </w:p>
    <w:p w14:paraId="7AA29551" w14:textId="77777777" w:rsidR="001C2D5E" w:rsidRPr="001C2D5E" w:rsidRDefault="001C2D5E" w:rsidP="007F48E1">
      <w:pPr>
        <w:rPr>
          <w:rFonts w:ascii="Arial" w:hAnsi="Arial" w:cs="Arial"/>
        </w:rPr>
      </w:pPr>
    </w:p>
    <w:p w14:paraId="295065BD" w14:textId="675ECBA1" w:rsidR="000A1C13" w:rsidRPr="00E54800" w:rsidRDefault="00E54800" w:rsidP="000A1C13">
      <w:pPr>
        <w:rPr>
          <w:rFonts w:ascii="Arial" w:hAnsi="Arial" w:cs="Arial"/>
        </w:rPr>
      </w:pPr>
      <w:commentRangeStart w:id="5"/>
      <w:r w:rsidRPr="008276C6">
        <w:rPr>
          <w:rFonts w:ascii="Arial" w:hAnsi="Arial" w:cs="Arial"/>
          <w:rPrChange w:id="6" w:author="Scott Orchard" w:date="2019-02-13T08:45:00Z">
            <w:rPr>
              <w:rFonts w:ascii="Arial" w:hAnsi="Arial" w:cs="Arial"/>
              <w:highlight w:val="yellow"/>
            </w:rPr>
          </w:rPrChange>
        </w:rPr>
        <w:t>When the time comes. When your loved one</w:t>
      </w:r>
      <w:del w:id="7" w:author="Scott Orchard" w:date="2019-02-13T08:45:00Z">
        <w:r w:rsidRPr="008276C6" w:rsidDel="008276C6">
          <w:rPr>
            <w:rFonts w:ascii="Arial" w:hAnsi="Arial" w:cs="Arial"/>
            <w:rPrChange w:id="8" w:author="Scott Orchard" w:date="2019-02-13T08:45:00Z">
              <w:rPr>
                <w:rFonts w:ascii="Arial" w:hAnsi="Arial" w:cs="Arial"/>
                <w:highlight w:val="yellow"/>
              </w:rPr>
            </w:rPrChange>
          </w:rPr>
          <w:delText>s</w:delText>
        </w:r>
      </w:del>
      <w:r w:rsidRPr="008276C6">
        <w:rPr>
          <w:rFonts w:ascii="Arial" w:hAnsi="Arial" w:cs="Arial"/>
          <w:rPrChange w:id="9" w:author="Scott Orchard" w:date="2019-02-13T08:45:00Z">
            <w:rPr>
              <w:rFonts w:ascii="Arial" w:hAnsi="Arial" w:cs="Arial"/>
              <w:highlight w:val="yellow"/>
            </w:rPr>
          </w:rPrChange>
        </w:rPr>
        <w:t xml:space="preserve"> needs</w:t>
      </w:r>
      <w:r w:rsidR="005979D7" w:rsidRPr="008276C6">
        <w:rPr>
          <w:rFonts w:ascii="Arial" w:hAnsi="Arial" w:cs="Arial"/>
          <w:rPrChange w:id="10" w:author="Scott Orchard" w:date="2019-02-13T08:45:00Z">
            <w:rPr>
              <w:rFonts w:ascii="Arial" w:hAnsi="Arial" w:cs="Arial"/>
              <w:highlight w:val="yellow"/>
            </w:rPr>
          </w:rPrChange>
        </w:rPr>
        <w:t xml:space="preserve"> long-term senior care </w:t>
      </w:r>
      <w:r w:rsidRPr="008276C6">
        <w:rPr>
          <w:rFonts w:ascii="Arial" w:hAnsi="Arial" w:cs="Arial"/>
          <w:rPrChange w:id="11" w:author="Scott Orchard" w:date="2019-02-13T08:45:00Z">
            <w:rPr>
              <w:rFonts w:ascii="Arial" w:hAnsi="Arial" w:cs="Arial"/>
              <w:highlight w:val="yellow"/>
            </w:rPr>
          </w:rPrChange>
        </w:rPr>
        <w:t>or</w:t>
      </w:r>
      <w:r w:rsidR="005979D7" w:rsidRPr="008276C6">
        <w:rPr>
          <w:rFonts w:ascii="Arial" w:hAnsi="Arial" w:cs="Arial"/>
          <w:rPrChange w:id="12" w:author="Scott Orchard" w:date="2019-02-13T08:45:00Z">
            <w:rPr>
              <w:rFonts w:ascii="Arial" w:hAnsi="Arial" w:cs="Arial"/>
              <w:highlight w:val="yellow"/>
            </w:rPr>
          </w:rPrChange>
        </w:rPr>
        <w:t xml:space="preserve"> temporary rehabilitation, </w:t>
      </w:r>
      <w:r w:rsidRPr="008276C6">
        <w:rPr>
          <w:rFonts w:ascii="Arial" w:hAnsi="Arial" w:cs="Arial"/>
          <w:rPrChange w:id="13" w:author="Scott Orchard" w:date="2019-02-13T08:45:00Z">
            <w:rPr>
              <w:rFonts w:ascii="Arial" w:hAnsi="Arial" w:cs="Arial"/>
              <w:highlight w:val="yellow"/>
            </w:rPr>
          </w:rPrChange>
        </w:rPr>
        <w:t xml:space="preserve">our team of compassionate health care professionals is ready </w:t>
      </w:r>
      <w:ins w:id="14" w:author="Scott Orchard" w:date="2019-02-13T08:46:00Z">
        <w:r w:rsidR="00F93B15">
          <w:rPr>
            <w:rFonts w:ascii="Arial" w:hAnsi="Arial" w:cs="Arial"/>
          </w:rPr>
          <w:t xml:space="preserve">to </w:t>
        </w:r>
      </w:ins>
      <w:r w:rsidRPr="008276C6">
        <w:rPr>
          <w:rFonts w:ascii="Arial" w:hAnsi="Arial" w:cs="Arial"/>
          <w:rPrChange w:id="15" w:author="Scott Orchard" w:date="2019-02-13T08:45:00Z">
            <w:rPr>
              <w:rFonts w:ascii="Arial" w:hAnsi="Arial" w:cs="Arial"/>
              <w:highlight w:val="yellow"/>
            </w:rPr>
          </w:rPrChange>
        </w:rPr>
        <w:t>provide the personalized care he or she deserves</w:t>
      </w:r>
      <w:r w:rsidR="001F0873" w:rsidRPr="008276C6">
        <w:rPr>
          <w:rFonts w:ascii="Arial" w:hAnsi="Arial" w:cs="Arial"/>
          <w:rPrChange w:id="16" w:author="Scott Orchard" w:date="2019-02-13T08:45:00Z">
            <w:rPr>
              <w:rFonts w:ascii="Arial" w:hAnsi="Arial" w:cs="Arial"/>
              <w:highlight w:val="yellow"/>
            </w:rPr>
          </w:rPrChange>
        </w:rPr>
        <w:t>.</w:t>
      </w:r>
      <w:commentRangeEnd w:id="5"/>
      <w:r w:rsidR="008276C6">
        <w:rPr>
          <w:rStyle w:val="CommentReference"/>
        </w:rPr>
        <w:commentReference w:id="5"/>
      </w:r>
    </w:p>
    <w:p w14:paraId="67CF200A" w14:textId="100D0072" w:rsidR="000A1C13" w:rsidRDefault="000A1C13" w:rsidP="000A1C13">
      <w:pPr>
        <w:rPr>
          <w:rFonts w:ascii="Arial" w:hAnsi="Arial" w:cs="Arial"/>
          <w:noProof/>
        </w:rPr>
      </w:pPr>
    </w:p>
    <w:p w14:paraId="1F59E6CD" w14:textId="28FE7668" w:rsidR="000A1C13" w:rsidRPr="00CE39B6" w:rsidRDefault="000A1C13" w:rsidP="000A1C13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Pr="00F93B15">
        <w:rPr>
          <w:rFonts w:ascii="Arial" w:hAnsi="Arial" w:cs="Arial"/>
          <w:b/>
          <w:rPrChange w:id="17" w:author="Scott Orchard" w:date="2019-02-13T08:46:00Z">
            <w:rPr>
              <w:rFonts w:ascii="Arial" w:hAnsi="Arial" w:cs="Arial"/>
              <w:b/>
              <w:highlight w:val="yellow"/>
            </w:rPr>
          </w:rPrChange>
        </w:rPr>
        <w:t xml:space="preserve">Request </w:t>
      </w:r>
      <w:del w:id="18" w:author="Scott Orchard" w:date="2019-02-13T08:46:00Z">
        <w:r w:rsidR="00B972ED" w:rsidRPr="00F93B15" w:rsidDel="00F93B15">
          <w:rPr>
            <w:rFonts w:ascii="Arial" w:hAnsi="Arial" w:cs="Arial"/>
            <w:b/>
            <w:rPrChange w:id="19" w:author="Scott Orchard" w:date="2019-02-13T08:46:00Z">
              <w:rPr>
                <w:rFonts w:ascii="Arial" w:hAnsi="Arial" w:cs="Arial"/>
                <w:b/>
                <w:highlight w:val="yellow"/>
              </w:rPr>
            </w:rPrChange>
          </w:rPr>
          <w:delText>an In-Person</w:delText>
        </w:r>
      </w:del>
      <w:ins w:id="20" w:author="Scott Orchard" w:date="2019-02-13T08:46:00Z">
        <w:r w:rsidR="00F93B15">
          <w:rPr>
            <w:rFonts w:ascii="Arial" w:hAnsi="Arial" w:cs="Arial"/>
            <w:b/>
          </w:rPr>
          <w:t>an In-Person</w:t>
        </w:r>
      </w:ins>
      <w:r w:rsidR="00B972ED" w:rsidRPr="00F93B15">
        <w:rPr>
          <w:rFonts w:ascii="Arial" w:hAnsi="Arial" w:cs="Arial"/>
          <w:b/>
          <w:rPrChange w:id="21" w:author="Scott Orchard" w:date="2019-02-13T08:46:00Z">
            <w:rPr>
              <w:rFonts w:ascii="Arial" w:hAnsi="Arial" w:cs="Arial"/>
              <w:b/>
              <w:highlight w:val="yellow"/>
            </w:rPr>
          </w:rPrChange>
        </w:rPr>
        <w:t xml:space="preserve"> </w:t>
      </w:r>
      <w:r w:rsidRPr="00F93B15">
        <w:rPr>
          <w:rFonts w:ascii="Arial" w:hAnsi="Arial" w:cs="Arial"/>
          <w:b/>
          <w:rPrChange w:id="22" w:author="Scott Orchard" w:date="2019-02-13T08:46:00Z">
            <w:rPr>
              <w:rFonts w:ascii="Arial" w:hAnsi="Arial" w:cs="Arial"/>
              <w:b/>
              <w:highlight w:val="yellow"/>
            </w:rPr>
          </w:rPrChange>
        </w:rPr>
        <w:t>Tour</w:t>
      </w:r>
    </w:p>
    <w:p w14:paraId="5DD6BC9A" w14:textId="77777777" w:rsidR="000A1C13" w:rsidRDefault="000A1C13" w:rsidP="000A1C13">
      <w:pPr>
        <w:rPr>
          <w:rFonts w:ascii="Arial" w:hAnsi="Arial" w:cs="Arial"/>
          <w:noProof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539FEA9E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2: </w:t>
      </w:r>
      <w:r w:rsidR="00636748">
        <w:rPr>
          <w:rFonts w:ascii="Arial" w:hAnsi="Arial" w:cs="Arial"/>
          <w:b/>
          <w:bCs/>
          <w:color w:val="0000FF"/>
        </w:rPr>
        <w:t>ABOUT</w:t>
      </w:r>
    </w:p>
    <w:p w14:paraId="38F89141" w14:textId="3F8A66CA" w:rsidR="004324FA" w:rsidRPr="00F8640D" w:rsidDel="00F93B15" w:rsidRDefault="00201C4F" w:rsidP="00E15E83">
      <w:pPr>
        <w:pStyle w:val="Heading2"/>
        <w:rPr>
          <w:del w:id="23" w:author="Scott Orchard" w:date="2019-02-13T08:55:00Z"/>
          <w:rFonts w:ascii="Arial" w:hAnsi="Arial" w:cs="Arial"/>
          <w:b w:val="0"/>
          <w:rPrChange w:id="24" w:author="Scott Orchard" w:date="2019-02-13T09:03:00Z">
            <w:rPr>
              <w:del w:id="25" w:author="Scott Orchard" w:date="2019-02-13T08:55:00Z"/>
              <w:rFonts w:ascii="Arial" w:hAnsi="Arial" w:cs="Arial"/>
            </w:rPr>
          </w:rPrChange>
        </w:rPr>
      </w:pPr>
      <w:del w:id="26" w:author="Scott Orchard" w:date="2019-02-13T08:51:00Z">
        <w:r w:rsidRPr="00F8640D" w:rsidDel="00F93B15">
          <w:rPr>
            <w:rFonts w:ascii="Arial" w:hAnsi="Arial" w:cs="Arial"/>
            <w:b w:val="0"/>
            <w:highlight w:val="yellow"/>
            <w:rPrChange w:id="27" w:author="Scott Orchard" w:date="2019-02-13T09:03:00Z">
              <w:rPr>
                <w:rFonts w:ascii="Arial" w:hAnsi="Arial" w:cs="Arial"/>
                <w:highlight w:val="yellow"/>
              </w:rPr>
            </w:rPrChange>
          </w:rPr>
          <w:delText>A community of</w:delText>
        </w:r>
        <w:r w:rsidRPr="00F8640D" w:rsidDel="00F93B15">
          <w:rPr>
            <w:rFonts w:ascii="Arial" w:hAnsi="Arial" w:cs="Arial"/>
            <w:b w:val="0"/>
            <w:rPrChange w:id="28" w:author="Scott Orchard" w:date="2019-02-13T09:03:00Z">
              <w:rPr>
                <w:rFonts w:ascii="Arial" w:hAnsi="Arial" w:cs="Arial"/>
              </w:rPr>
            </w:rPrChange>
          </w:rPr>
          <w:delText xml:space="preserve"> caring</w:delText>
        </w:r>
        <w:r w:rsidR="00B972ED" w:rsidRPr="00F8640D" w:rsidDel="00F93B15">
          <w:rPr>
            <w:rFonts w:ascii="Arial" w:hAnsi="Arial" w:cs="Arial"/>
            <w:b w:val="0"/>
            <w:rPrChange w:id="29" w:author="Scott Orchard" w:date="2019-02-13T09:03:00Z">
              <w:rPr>
                <w:rFonts w:ascii="Arial" w:hAnsi="Arial" w:cs="Arial"/>
              </w:rPr>
            </w:rPrChange>
          </w:rPr>
          <w:delText xml:space="preserve"> </w:delText>
        </w:r>
        <w:r w:rsidR="00B972ED" w:rsidRPr="00F8640D" w:rsidDel="00F93B15">
          <w:rPr>
            <w:rFonts w:ascii="Arial" w:hAnsi="Arial" w:cs="Arial"/>
            <w:b w:val="0"/>
            <w:rPrChange w:id="30" w:author="Scott Orchard" w:date="2019-02-13T09:03:00Z">
              <w:rPr>
                <w:rFonts w:ascii="Arial" w:hAnsi="Arial" w:cs="Arial"/>
                <w:highlight w:val="yellow"/>
              </w:rPr>
            </w:rPrChange>
          </w:rPr>
          <w:delText>experts</w:delText>
        </w:r>
      </w:del>
    </w:p>
    <w:p w14:paraId="32E94CFF" w14:textId="1F145BCA" w:rsidR="004324FA" w:rsidRPr="00F8640D" w:rsidRDefault="00F93B15" w:rsidP="004324FA">
      <w:pPr>
        <w:rPr>
          <w:rFonts w:ascii="Arial" w:hAnsi="Arial" w:cs="Arial"/>
          <w:b/>
          <w:sz w:val="28"/>
          <w:szCs w:val="28"/>
          <w:rPrChange w:id="31" w:author="Scott Orchard" w:date="2019-02-13T09:03:00Z">
            <w:rPr>
              <w:rFonts w:ascii="Arial" w:hAnsi="Arial" w:cs="Arial"/>
            </w:rPr>
          </w:rPrChange>
        </w:rPr>
      </w:pPr>
      <w:ins w:id="32" w:author="Scott Orchard" w:date="2019-02-13T08:55:00Z">
        <w:r w:rsidRPr="00F8640D">
          <w:rPr>
            <w:rFonts w:ascii="Arial" w:hAnsi="Arial" w:cs="Arial"/>
            <w:b/>
            <w:sz w:val="28"/>
            <w:szCs w:val="28"/>
            <w:rPrChange w:id="33" w:author="Scott Orchard" w:date="2019-02-13T09:03:00Z">
              <w:rPr>
                <w:rFonts w:ascii="Arial" w:hAnsi="Arial" w:cs="Arial"/>
              </w:rPr>
            </w:rPrChange>
          </w:rPr>
          <w:t>Attentive</w:t>
        </w:r>
      </w:ins>
      <w:ins w:id="34" w:author="Scott Orchard" w:date="2019-02-13T09:00:00Z">
        <w:r w:rsidR="00F8640D" w:rsidRPr="00F8640D">
          <w:rPr>
            <w:rFonts w:ascii="Arial" w:hAnsi="Arial" w:cs="Arial"/>
            <w:b/>
            <w:sz w:val="28"/>
            <w:szCs w:val="28"/>
            <w:rPrChange w:id="35" w:author="Scott Orchard" w:date="2019-02-13T09:03:00Z">
              <w:rPr>
                <w:rFonts w:ascii="Arial" w:hAnsi="Arial" w:cs="Arial"/>
                <w:b/>
              </w:rPr>
            </w:rPrChange>
          </w:rPr>
          <w:t xml:space="preserve"> care</w:t>
        </w:r>
      </w:ins>
      <w:ins w:id="36" w:author="Scott Orchard" w:date="2019-02-13T09:01:00Z">
        <w:r w:rsidR="00F8640D" w:rsidRPr="00F8640D">
          <w:rPr>
            <w:rFonts w:ascii="Arial" w:hAnsi="Arial" w:cs="Arial"/>
            <w:b/>
            <w:sz w:val="28"/>
            <w:szCs w:val="28"/>
            <w:rPrChange w:id="37" w:author="Scott Orchard" w:date="2019-02-13T09:03:00Z">
              <w:rPr>
                <w:rFonts w:ascii="Arial" w:hAnsi="Arial" w:cs="Arial"/>
                <w:b/>
              </w:rPr>
            </w:rPrChange>
          </w:rPr>
          <w:t>.</w:t>
        </w:r>
      </w:ins>
      <w:ins w:id="38" w:author="Scott Orchard" w:date="2019-02-13T09:00:00Z">
        <w:r w:rsidR="00F8640D" w:rsidRPr="00F8640D">
          <w:rPr>
            <w:rFonts w:ascii="Arial" w:hAnsi="Arial" w:cs="Arial"/>
            <w:b/>
            <w:sz w:val="28"/>
            <w:szCs w:val="28"/>
            <w:rPrChange w:id="39" w:author="Scott Orchard" w:date="2019-02-13T09:03:00Z">
              <w:rPr>
                <w:rFonts w:ascii="Arial" w:hAnsi="Arial" w:cs="Arial"/>
                <w:b/>
              </w:rPr>
            </w:rPrChange>
          </w:rPr>
          <w:t xml:space="preserve"> </w:t>
        </w:r>
      </w:ins>
      <w:ins w:id="40" w:author="Scott Orchard" w:date="2019-02-13T09:01:00Z">
        <w:r w:rsidR="00F8640D" w:rsidRPr="00F8640D">
          <w:rPr>
            <w:rFonts w:ascii="Arial" w:hAnsi="Arial" w:cs="Arial"/>
            <w:b/>
            <w:sz w:val="28"/>
            <w:szCs w:val="28"/>
            <w:rPrChange w:id="41" w:author="Scott Orchard" w:date="2019-02-13T09:03:00Z">
              <w:rPr>
                <w:rFonts w:ascii="Arial" w:hAnsi="Arial" w:cs="Arial"/>
                <w:b/>
              </w:rPr>
            </w:rPrChange>
          </w:rPr>
          <w:t>E</w:t>
        </w:r>
      </w:ins>
      <w:ins w:id="42" w:author="Scott Orchard" w:date="2019-02-13T08:55:00Z">
        <w:r w:rsidR="00F8640D" w:rsidRPr="00F8640D">
          <w:rPr>
            <w:rFonts w:ascii="Arial" w:hAnsi="Arial" w:cs="Arial"/>
            <w:b/>
            <w:sz w:val="28"/>
            <w:szCs w:val="28"/>
            <w:rPrChange w:id="43" w:author="Scott Orchard" w:date="2019-02-13T09:03:00Z">
              <w:rPr>
                <w:rFonts w:ascii="Arial" w:hAnsi="Arial" w:cs="Arial"/>
              </w:rPr>
            </w:rPrChange>
          </w:rPr>
          <w:t xml:space="preserve">xceptional </w:t>
        </w:r>
      </w:ins>
      <w:ins w:id="44" w:author="Scott Orchard" w:date="2019-02-13T08:56:00Z">
        <w:r w:rsidR="00F8640D" w:rsidRPr="00F8640D">
          <w:rPr>
            <w:rFonts w:ascii="Arial" w:hAnsi="Arial" w:cs="Arial"/>
            <w:b/>
            <w:sz w:val="28"/>
            <w:szCs w:val="28"/>
            <w:rPrChange w:id="45" w:author="Scott Orchard" w:date="2019-02-13T09:03:00Z">
              <w:rPr>
                <w:rFonts w:ascii="Arial" w:hAnsi="Arial" w:cs="Arial"/>
              </w:rPr>
            </w:rPrChange>
          </w:rPr>
          <w:t xml:space="preserve">medical </w:t>
        </w:r>
      </w:ins>
      <w:ins w:id="46" w:author="Scott Orchard" w:date="2019-02-13T08:58:00Z">
        <w:r w:rsidR="00F8640D" w:rsidRPr="00F8640D">
          <w:rPr>
            <w:rFonts w:ascii="Arial" w:hAnsi="Arial" w:cs="Arial"/>
            <w:b/>
            <w:sz w:val="28"/>
            <w:szCs w:val="28"/>
            <w:rPrChange w:id="47" w:author="Scott Orchard" w:date="2019-02-13T09:03:00Z">
              <w:rPr>
                <w:rFonts w:ascii="Arial" w:hAnsi="Arial" w:cs="Arial"/>
              </w:rPr>
            </w:rPrChange>
          </w:rPr>
          <w:t>expertise</w:t>
        </w:r>
      </w:ins>
      <w:ins w:id="48" w:author="Scott Orchard" w:date="2019-02-13T08:56:00Z">
        <w:r w:rsidR="00F8640D" w:rsidRPr="00F8640D">
          <w:rPr>
            <w:rFonts w:ascii="Arial" w:hAnsi="Arial" w:cs="Arial"/>
            <w:b/>
            <w:sz w:val="28"/>
            <w:szCs w:val="28"/>
            <w:rPrChange w:id="49" w:author="Scott Orchard" w:date="2019-02-13T09:03:00Z">
              <w:rPr>
                <w:rFonts w:ascii="Arial" w:hAnsi="Arial" w:cs="Arial"/>
              </w:rPr>
            </w:rPrChange>
          </w:rPr>
          <w:t>.</w:t>
        </w:r>
      </w:ins>
    </w:p>
    <w:p w14:paraId="6AAEFECA" w14:textId="77777777" w:rsidR="003A3E95" w:rsidRDefault="003A3E95" w:rsidP="00F8640D">
      <w:pPr>
        <w:pStyle w:val="Heading2"/>
        <w:rPr>
          <w:ins w:id="50" w:author="Scott Orchard" w:date="2019-02-13T09:10:00Z"/>
          <w:rFonts w:ascii="Arial" w:hAnsi="Arial" w:cs="Arial"/>
          <w:b w:val="0"/>
          <w:sz w:val="24"/>
        </w:rPr>
      </w:pPr>
    </w:p>
    <w:p w14:paraId="2070E94B" w14:textId="62D3995A" w:rsidR="002F40DC" w:rsidRPr="00F8640D" w:rsidRDefault="00AC3692" w:rsidP="00F8640D">
      <w:pPr>
        <w:pStyle w:val="Heading2"/>
        <w:rPr>
          <w:rFonts w:ascii="Arial" w:hAnsi="Arial" w:cs="Arial"/>
          <w:b w:val="0"/>
          <w:sz w:val="22"/>
          <w:szCs w:val="24"/>
          <w:rPrChange w:id="51" w:author="Scott Orchard" w:date="2019-02-13T08:57:00Z">
            <w:rPr>
              <w:rFonts w:ascii="Arial" w:hAnsi="Arial" w:cs="Arial"/>
            </w:rPr>
          </w:rPrChange>
        </w:rPr>
        <w:pPrChange w:id="52" w:author="Scott Orchard" w:date="2019-02-13T08:57:00Z">
          <w:pPr/>
        </w:pPrChange>
      </w:pPr>
      <w:r w:rsidRPr="00F8640D">
        <w:rPr>
          <w:rFonts w:ascii="Arial" w:hAnsi="Arial" w:cs="Arial"/>
          <w:b w:val="0"/>
          <w:sz w:val="24"/>
          <w:rPrChange w:id="53" w:author="Scott Orchard" w:date="2019-02-13T08:56:00Z">
            <w:rPr>
              <w:rFonts w:ascii="Arial" w:hAnsi="Arial" w:cs="Arial"/>
            </w:rPr>
          </w:rPrChange>
        </w:rPr>
        <w:t>Welcome to</w:t>
      </w:r>
      <w:r w:rsidRPr="00F8640D">
        <w:rPr>
          <w:rFonts w:ascii="Arial" w:hAnsi="Arial" w:cs="Arial"/>
          <w:sz w:val="24"/>
          <w:rPrChange w:id="54" w:author="Scott Orchard" w:date="2019-02-13T08:56:00Z">
            <w:rPr>
              <w:rFonts w:ascii="Arial" w:hAnsi="Arial" w:cs="Arial"/>
            </w:rPr>
          </w:rPrChange>
        </w:rPr>
        <w:t xml:space="preserve"> </w:t>
      </w:r>
      <w:ins w:id="55" w:author="Scott Orchard" w:date="2019-02-13T08:56:00Z">
        <w:r w:rsidR="00F8640D">
          <w:rPr>
            <w:rFonts w:ascii="Arial" w:hAnsi="Arial" w:cs="Arial"/>
            <w:b w:val="0"/>
            <w:sz w:val="24"/>
            <w:szCs w:val="24"/>
          </w:rPr>
          <w:t>t</w:t>
        </w:r>
        <w:r w:rsidR="00F8640D" w:rsidRPr="00F8640D">
          <w:rPr>
            <w:rFonts w:ascii="Arial" w:hAnsi="Arial" w:cs="Arial"/>
            <w:b w:val="0"/>
            <w:sz w:val="24"/>
            <w:szCs w:val="24"/>
            <w:rPrChange w:id="56" w:author="Scott Orchard" w:date="2019-02-13T08:56:00Z">
              <w:rPr>
                <w:rFonts w:ascii="Arial" w:hAnsi="Arial" w:cs="Arial"/>
              </w:rPr>
            </w:rPrChange>
          </w:rPr>
          <w:t>otal support for long- or short-term senior care and recovery</w:t>
        </w:r>
      </w:ins>
      <w:ins w:id="57" w:author="Scott Orchard" w:date="2019-02-13T08:59:00Z">
        <w:r w:rsidR="00F8640D">
          <w:rPr>
            <w:rFonts w:ascii="Arial" w:hAnsi="Arial" w:cs="Arial"/>
            <w:b w:val="0"/>
            <w:sz w:val="24"/>
            <w:szCs w:val="24"/>
          </w:rPr>
          <w:t xml:space="preserve">. </w:t>
        </w:r>
        <w:r w:rsidR="00F8640D">
          <w:rPr>
            <w:rFonts w:ascii="Arial" w:hAnsi="Arial" w:cs="Arial"/>
            <w:b w:val="0"/>
            <w:sz w:val="24"/>
          </w:rPr>
          <w:t>W</w:t>
        </w:r>
      </w:ins>
      <w:del w:id="58" w:author="Scott Orchard" w:date="2019-02-13T08:59:00Z">
        <w:r w:rsidRPr="00F8640D" w:rsidDel="00F8640D">
          <w:rPr>
            <w:rFonts w:ascii="Arial" w:hAnsi="Arial" w:cs="Arial"/>
            <w:b w:val="0"/>
            <w:sz w:val="24"/>
            <w:rPrChange w:id="59" w:author="Scott Orchard" w:date="2019-02-13T08:57:00Z">
              <w:rPr>
                <w:rFonts w:ascii="Arial" w:hAnsi="Arial" w:cs="Arial"/>
              </w:rPr>
            </w:rPrChange>
          </w:rPr>
          <w:delText>w</w:delText>
        </w:r>
      </w:del>
      <w:r w:rsidRPr="00F8640D">
        <w:rPr>
          <w:rFonts w:ascii="Arial" w:hAnsi="Arial" w:cs="Arial"/>
          <w:b w:val="0"/>
          <w:sz w:val="24"/>
          <w:rPrChange w:id="60" w:author="Scott Orchard" w:date="2019-02-13T08:57:00Z">
            <w:rPr>
              <w:rFonts w:ascii="Arial" w:hAnsi="Arial" w:cs="Arial"/>
            </w:rPr>
          </w:rPrChange>
        </w:rPr>
        <w:t>here</w:t>
      </w:r>
      <w:r w:rsidR="00606350" w:rsidRPr="00F8640D">
        <w:rPr>
          <w:rFonts w:ascii="Arial" w:hAnsi="Arial" w:cs="Arial"/>
          <w:b w:val="0"/>
          <w:sz w:val="24"/>
          <w:rPrChange w:id="61" w:author="Scott Orchard" w:date="2019-02-13T08:57:00Z">
            <w:rPr>
              <w:rFonts w:ascii="Arial" w:hAnsi="Arial" w:cs="Arial"/>
            </w:rPr>
          </w:rPrChange>
        </w:rPr>
        <w:t xml:space="preserve"> </w:t>
      </w:r>
      <w:r w:rsidR="002F40DC" w:rsidRPr="00F8640D">
        <w:rPr>
          <w:rFonts w:ascii="Arial" w:hAnsi="Arial" w:cs="Arial"/>
          <w:b w:val="0"/>
          <w:sz w:val="24"/>
          <w:rPrChange w:id="62" w:author="Scott Orchard" w:date="2019-02-13T08:57:00Z">
            <w:rPr>
              <w:rFonts w:ascii="Arial" w:hAnsi="Arial" w:cs="Arial"/>
            </w:rPr>
          </w:rPrChange>
        </w:rPr>
        <w:t xml:space="preserve">heartfelt </w:t>
      </w:r>
      <w:del w:id="63" w:author="Scott Orchard" w:date="2019-02-13T08:57:00Z">
        <w:r w:rsidR="00606350" w:rsidRPr="00F8640D" w:rsidDel="00F8640D">
          <w:rPr>
            <w:rFonts w:ascii="Arial" w:hAnsi="Arial" w:cs="Arial"/>
            <w:b w:val="0"/>
            <w:sz w:val="24"/>
            <w:rPrChange w:id="64" w:author="Scott Orchard" w:date="2019-02-13T08:57:00Z">
              <w:rPr>
                <w:rFonts w:ascii="Arial" w:hAnsi="Arial" w:cs="Arial"/>
              </w:rPr>
            </w:rPrChange>
          </w:rPr>
          <w:delText xml:space="preserve">and attentive </w:delText>
        </w:r>
      </w:del>
      <w:r w:rsidR="002F40DC" w:rsidRPr="00F8640D">
        <w:rPr>
          <w:rFonts w:ascii="Arial" w:hAnsi="Arial" w:cs="Arial"/>
          <w:b w:val="0"/>
          <w:sz w:val="24"/>
          <w:rPrChange w:id="65" w:author="Scott Orchard" w:date="2019-02-13T08:57:00Z">
            <w:rPr>
              <w:rFonts w:ascii="Arial" w:hAnsi="Arial" w:cs="Arial"/>
            </w:rPr>
          </w:rPrChange>
        </w:rPr>
        <w:t xml:space="preserve">care </w:t>
      </w:r>
      <w:del w:id="66" w:author="Scott Orchard" w:date="2019-02-13T08:58:00Z">
        <w:r w:rsidR="00A0675C" w:rsidRPr="00F8640D" w:rsidDel="00F8640D">
          <w:rPr>
            <w:rFonts w:ascii="Arial" w:hAnsi="Arial" w:cs="Arial"/>
            <w:b w:val="0"/>
            <w:sz w:val="24"/>
            <w:rPrChange w:id="67" w:author="Scott Orchard" w:date="2019-02-13T08:57:00Z">
              <w:rPr>
                <w:rFonts w:ascii="Arial" w:hAnsi="Arial" w:cs="Arial"/>
              </w:rPr>
            </w:rPrChange>
          </w:rPr>
          <w:delText xml:space="preserve">is </w:delText>
        </w:r>
        <w:r w:rsidR="002F40DC" w:rsidRPr="00F8640D" w:rsidDel="00F8640D">
          <w:rPr>
            <w:rFonts w:ascii="Arial" w:hAnsi="Arial" w:cs="Arial"/>
            <w:b w:val="0"/>
            <w:sz w:val="24"/>
            <w:rPrChange w:id="68" w:author="Scott Orchard" w:date="2019-02-13T08:57:00Z">
              <w:rPr>
                <w:rFonts w:ascii="Arial" w:hAnsi="Arial" w:cs="Arial"/>
              </w:rPr>
            </w:rPrChange>
          </w:rPr>
          <w:delText>supported by</w:delText>
        </w:r>
      </w:del>
      <w:ins w:id="69" w:author="Scott Orchard" w:date="2019-02-13T08:58:00Z">
        <w:r w:rsidR="00F8640D">
          <w:rPr>
            <w:rFonts w:ascii="Arial" w:hAnsi="Arial" w:cs="Arial"/>
            <w:b w:val="0"/>
            <w:sz w:val="24"/>
          </w:rPr>
          <w:t>is provided by</w:t>
        </w:r>
      </w:ins>
      <w:r w:rsidR="002F40DC" w:rsidRPr="00F8640D">
        <w:rPr>
          <w:rFonts w:ascii="Arial" w:hAnsi="Arial" w:cs="Arial"/>
          <w:b w:val="0"/>
          <w:sz w:val="24"/>
          <w:rPrChange w:id="70" w:author="Scott Orchard" w:date="2019-02-13T08:57:00Z">
            <w:rPr>
              <w:rFonts w:ascii="Arial" w:hAnsi="Arial" w:cs="Arial"/>
            </w:rPr>
          </w:rPrChange>
        </w:rPr>
        <w:t xml:space="preserve"> </w:t>
      </w:r>
      <w:del w:id="71" w:author="Scott Orchard" w:date="2019-02-13T08:56:00Z">
        <w:r w:rsidRPr="00F8640D" w:rsidDel="00F8640D">
          <w:rPr>
            <w:rFonts w:ascii="Arial" w:hAnsi="Arial" w:cs="Arial"/>
            <w:b w:val="0"/>
            <w:sz w:val="24"/>
            <w:rPrChange w:id="72" w:author="Scott Orchard" w:date="2019-02-13T08:57:00Z">
              <w:rPr>
                <w:rFonts w:ascii="Arial" w:hAnsi="Arial" w:cs="Arial"/>
              </w:rPr>
            </w:rPrChange>
          </w:rPr>
          <w:delText xml:space="preserve">the </w:delText>
        </w:r>
      </w:del>
      <w:del w:id="73" w:author="Scott Orchard" w:date="2019-02-13T08:57:00Z">
        <w:r w:rsidR="002F40DC" w:rsidRPr="00F8640D" w:rsidDel="00F8640D">
          <w:rPr>
            <w:rFonts w:ascii="Arial" w:hAnsi="Arial" w:cs="Arial"/>
            <w:b w:val="0"/>
            <w:sz w:val="24"/>
            <w:rPrChange w:id="74" w:author="Scott Orchard" w:date="2019-02-13T08:57:00Z">
              <w:rPr>
                <w:rFonts w:ascii="Arial" w:hAnsi="Arial" w:cs="Arial"/>
              </w:rPr>
            </w:rPrChange>
          </w:rPr>
          <w:delText>exceptional medical expertise</w:delText>
        </w:r>
        <w:r w:rsidRPr="00F8640D" w:rsidDel="00F8640D">
          <w:rPr>
            <w:rFonts w:ascii="Arial" w:hAnsi="Arial" w:cs="Arial"/>
            <w:b w:val="0"/>
            <w:sz w:val="24"/>
            <w:rPrChange w:id="75" w:author="Scott Orchard" w:date="2019-02-13T08:57:00Z">
              <w:rPr>
                <w:rFonts w:ascii="Arial" w:hAnsi="Arial" w:cs="Arial"/>
              </w:rPr>
            </w:rPrChange>
          </w:rPr>
          <w:delText xml:space="preserve"> of our</w:delText>
        </w:r>
      </w:del>
      <w:ins w:id="76" w:author="Scott Orchard" w:date="2019-02-13T08:57:00Z">
        <w:r w:rsidR="00F8640D" w:rsidRPr="00F8640D">
          <w:rPr>
            <w:rFonts w:ascii="Arial" w:hAnsi="Arial" w:cs="Arial"/>
            <w:b w:val="0"/>
            <w:sz w:val="24"/>
            <w:rPrChange w:id="77" w:author="Scott Orchard" w:date="2019-02-13T08:57:00Z">
              <w:rPr>
                <w:rFonts w:ascii="Arial" w:hAnsi="Arial" w:cs="Arial"/>
              </w:rPr>
            </w:rPrChange>
          </w:rPr>
          <w:t>dedicated</w:t>
        </w:r>
      </w:ins>
      <w:r w:rsidRPr="00F8640D">
        <w:rPr>
          <w:rFonts w:ascii="Arial" w:hAnsi="Arial" w:cs="Arial"/>
          <w:b w:val="0"/>
          <w:sz w:val="24"/>
          <w:rPrChange w:id="78" w:author="Scott Orchard" w:date="2019-02-13T08:57:00Z">
            <w:rPr>
              <w:rFonts w:ascii="Arial" w:hAnsi="Arial" w:cs="Arial"/>
            </w:rPr>
          </w:rPrChange>
        </w:rPr>
        <w:t xml:space="preserve"> doctors, nurses and therapists</w:t>
      </w:r>
      <w:r w:rsidR="002F40DC" w:rsidRPr="00F8640D">
        <w:rPr>
          <w:rFonts w:ascii="Arial" w:hAnsi="Arial" w:cs="Arial"/>
          <w:b w:val="0"/>
          <w:sz w:val="24"/>
          <w:rPrChange w:id="79" w:author="Scott Orchard" w:date="2019-02-13T08:57:00Z">
            <w:rPr>
              <w:rFonts w:ascii="Arial" w:hAnsi="Arial" w:cs="Arial"/>
            </w:rPr>
          </w:rPrChange>
        </w:rPr>
        <w:t>.</w:t>
      </w:r>
    </w:p>
    <w:p w14:paraId="69FDAC51" w14:textId="77777777" w:rsidR="009E6447" w:rsidRDefault="009E6447" w:rsidP="005F738C">
      <w:pPr>
        <w:rPr>
          <w:rFonts w:ascii="Arial" w:hAnsi="Arial" w:cs="Arial"/>
          <w:bCs/>
          <w:color w:val="0000FF"/>
        </w:rPr>
      </w:pPr>
    </w:p>
    <w:p w14:paraId="786C177C" w14:textId="77777777" w:rsidR="005F738C" w:rsidRPr="00CE39B6" w:rsidRDefault="005F738C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201C4F" w:rsidRPr="00A0675C">
        <w:rPr>
          <w:rFonts w:ascii="Arial" w:hAnsi="Arial" w:cs="Arial"/>
          <w:b/>
        </w:rPr>
        <w:t>Learn More About Us</w:t>
      </w:r>
    </w:p>
    <w:p w14:paraId="65CDE8FB" w14:textId="7CE0250B" w:rsidR="005F738C" w:rsidRDefault="005F738C" w:rsidP="005F738C">
      <w:pPr>
        <w:rPr>
          <w:rFonts w:ascii="Arial" w:hAnsi="Arial" w:cs="Arial"/>
        </w:rPr>
      </w:pPr>
    </w:p>
    <w:p w14:paraId="3DFA05AA" w14:textId="77777777" w:rsidR="00A0675C" w:rsidRPr="00CE39B6" w:rsidRDefault="00A0675C" w:rsidP="005F738C">
      <w:pPr>
        <w:rPr>
          <w:rFonts w:ascii="Arial" w:hAnsi="Arial" w:cs="Arial"/>
        </w:rPr>
      </w:pPr>
    </w:p>
    <w:p w14:paraId="276FC59E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3: </w:t>
      </w:r>
      <w:r w:rsidR="00201C4F">
        <w:rPr>
          <w:rFonts w:ascii="Arial" w:hAnsi="Arial" w:cs="Arial"/>
          <w:b/>
          <w:bCs/>
          <w:color w:val="0000FF"/>
        </w:rPr>
        <w:t>SERVICES</w:t>
      </w:r>
    </w:p>
    <w:p w14:paraId="05FD0F7A" w14:textId="6F618670" w:rsidR="004324FA" w:rsidRPr="00CE39B6" w:rsidRDefault="00F8640D" w:rsidP="00E15E83">
      <w:pPr>
        <w:pStyle w:val="Heading2"/>
        <w:rPr>
          <w:rFonts w:ascii="Arial" w:hAnsi="Arial" w:cs="Arial"/>
        </w:rPr>
      </w:pPr>
      <w:ins w:id="80" w:author="Scott Orchard" w:date="2019-02-13T09:05:00Z">
        <w:r>
          <w:rPr>
            <w:rFonts w:ascii="Arial" w:hAnsi="Arial" w:cs="Arial"/>
          </w:rPr>
          <w:t>Personalized</w:t>
        </w:r>
      </w:ins>
      <w:ins w:id="81" w:author="Scott Orchard" w:date="2019-02-13T09:06:00Z">
        <w:r>
          <w:rPr>
            <w:rFonts w:ascii="Arial" w:hAnsi="Arial" w:cs="Arial"/>
          </w:rPr>
          <w:t xml:space="preserve">, </w:t>
        </w:r>
      </w:ins>
      <w:del w:id="82" w:author="Scott Orchard" w:date="2019-02-13T09:05:00Z">
        <w:r w:rsidR="00B972ED" w:rsidRPr="00F93B15" w:rsidDel="00F8640D">
          <w:rPr>
            <w:rFonts w:ascii="Arial" w:hAnsi="Arial" w:cs="Arial"/>
            <w:rPrChange w:id="83" w:author="Scott Orchard" w:date="2019-02-13T08:46:00Z">
              <w:rPr>
                <w:rFonts w:ascii="Arial" w:hAnsi="Arial" w:cs="Arial"/>
                <w:highlight w:val="yellow"/>
              </w:rPr>
            </w:rPrChange>
          </w:rPr>
          <w:delText xml:space="preserve">24-hour </w:delText>
        </w:r>
      </w:del>
      <w:del w:id="84" w:author="Scott Orchard" w:date="2019-02-13T08:47:00Z">
        <w:r w:rsidR="00B972ED" w:rsidRPr="00F93B15" w:rsidDel="00F93B15">
          <w:rPr>
            <w:rFonts w:ascii="Arial" w:hAnsi="Arial" w:cs="Arial"/>
            <w:rPrChange w:id="85" w:author="Scott Orchard" w:date="2019-02-13T08:46:00Z">
              <w:rPr>
                <w:rFonts w:ascii="Arial" w:hAnsi="Arial" w:cs="Arial"/>
                <w:highlight w:val="yellow"/>
              </w:rPr>
            </w:rPrChange>
          </w:rPr>
          <w:delText xml:space="preserve">skilled </w:delText>
        </w:r>
      </w:del>
      <w:del w:id="86" w:author="Scott Orchard" w:date="2019-02-13T09:05:00Z">
        <w:r w:rsidR="00B972ED" w:rsidRPr="00F93B15" w:rsidDel="00F8640D">
          <w:rPr>
            <w:rFonts w:ascii="Arial" w:hAnsi="Arial" w:cs="Arial"/>
            <w:rPrChange w:id="87" w:author="Scott Orchard" w:date="2019-02-13T08:46:00Z">
              <w:rPr>
                <w:rFonts w:ascii="Arial" w:hAnsi="Arial" w:cs="Arial"/>
                <w:highlight w:val="yellow"/>
              </w:rPr>
            </w:rPrChange>
          </w:rPr>
          <w:delText>nursing care</w:delText>
        </w:r>
        <w:r w:rsidR="00A0675C" w:rsidRPr="00F93B15" w:rsidDel="00F8640D">
          <w:rPr>
            <w:rFonts w:ascii="Arial" w:hAnsi="Arial" w:cs="Arial"/>
            <w:rPrChange w:id="88" w:author="Scott Orchard" w:date="2019-02-13T08:46:00Z">
              <w:rPr>
                <w:rFonts w:ascii="Arial" w:hAnsi="Arial" w:cs="Arial"/>
                <w:highlight w:val="yellow"/>
              </w:rPr>
            </w:rPrChange>
          </w:rPr>
          <w:delText xml:space="preserve"> </w:delText>
        </w:r>
        <w:r w:rsidR="00A0675C" w:rsidDel="00F8640D">
          <w:rPr>
            <w:rFonts w:ascii="Arial" w:hAnsi="Arial" w:cs="Arial"/>
          </w:rPr>
          <w:delText>and more</w:delText>
        </w:r>
      </w:del>
      <w:ins w:id="89" w:author="Scott Orchard" w:date="2019-02-13T09:05:00Z">
        <w:r>
          <w:rPr>
            <w:rFonts w:ascii="Arial" w:hAnsi="Arial" w:cs="Arial"/>
          </w:rPr>
          <w:t>patient-centered</w:t>
        </w:r>
      </w:ins>
      <w:ins w:id="90" w:author="Scott Orchard" w:date="2019-02-13T09:06:00Z">
        <w:r>
          <w:rPr>
            <w:rFonts w:ascii="Arial" w:hAnsi="Arial" w:cs="Arial"/>
          </w:rPr>
          <w:t xml:space="preserve"> support</w:t>
        </w:r>
      </w:ins>
    </w:p>
    <w:p w14:paraId="58475CF6" w14:textId="77777777" w:rsidR="004324FA" w:rsidRPr="00CE39B6" w:rsidRDefault="004324FA" w:rsidP="004324FA">
      <w:pPr>
        <w:rPr>
          <w:rFonts w:ascii="Arial" w:hAnsi="Arial" w:cs="Arial"/>
        </w:rPr>
      </w:pPr>
    </w:p>
    <w:p w14:paraId="364BB0FF" w14:textId="3D406871" w:rsidR="009E6447" w:rsidRPr="001C2D5E" w:rsidRDefault="00AC3692" w:rsidP="009E64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9F70CB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meet the very individualized needs of your loved one with </w:t>
      </w:r>
      <w:del w:id="91" w:author="Scott Orchard" w:date="2019-02-13T09:09:00Z">
        <w:r w:rsidDel="003A3E95">
          <w:rPr>
            <w:rFonts w:ascii="Arial" w:hAnsi="Arial" w:cs="Arial"/>
          </w:rPr>
          <w:delText xml:space="preserve">a </w:delText>
        </w:r>
        <w:r w:rsidR="009F5AE2" w:rsidDel="003A3E95">
          <w:rPr>
            <w:rFonts w:ascii="Arial" w:hAnsi="Arial" w:cs="Arial"/>
          </w:rPr>
          <w:delText>specialized dementia</w:delText>
        </w:r>
        <w:r w:rsidR="009E6447" w:rsidDel="003A3E95">
          <w:rPr>
            <w:rFonts w:ascii="Arial" w:hAnsi="Arial" w:cs="Arial"/>
          </w:rPr>
          <w:delText xml:space="preserve"> </w:delText>
        </w:r>
        <w:r w:rsidR="009F5AE2" w:rsidDel="003A3E95">
          <w:rPr>
            <w:rFonts w:ascii="Arial" w:hAnsi="Arial" w:cs="Arial"/>
          </w:rPr>
          <w:delText>program</w:delText>
        </w:r>
        <w:r w:rsidDel="003A3E95">
          <w:rPr>
            <w:rFonts w:ascii="Arial" w:hAnsi="Arial" w:cs="Arial"/>
          </w:rPr>
          <w:delText xml:space="preserve">, </w:delText>
        </w:r>
      </w:del>
      <w:r w:rsidR="009F70CB">
        <w:rPr>
          <w:rFonts w:ascii="Arial" w:hAnsi="Arial" w:cs="Arial"/>
        </w:rPr>
        <w:t xml:space="preserve">24-hour </w:t>
      </w:r>
      <w:r w:rsidR="009F5AE2">
        <w:rPr>
          <w:rFonts w:ascii="Arial" w:hAnsi="Arial" w:cs="Arial"/>
        </w:rPr>
        <w:t>nursing care</w:t>
      </w:r>
      <w:r>
        <w:rPr>
          <w:rFonts w:ascii="Arial" w:hAnsi="Arial" w:cs="Arial"/>
        </w:rPr>
        <w:t>,</w:t>
      </w:r>
      <w:r w:rsidR="00A0675C">
        <w:rPr>
          <w:rFonts w:ascii="Arial" w:hAnsi="Arial" w:cs="Arial"/>
        </w:rPr>
        <w:t xml:space="preserve"> nutritional and behavioral therapy</w:t>
      </w:r>
      <w:ins w:id="92" w:author="Scott Orchard" w:date="2019-02-13T09:09:00Z">
        <w:r w:rsidR="003A3E95">
          <w:rPr>
            <w:rFonts w:ascii="Arial" w:hAnsi="Arial" w:cs="Arial"/>
          </w:rPr>
          <w:t xml:space="preserve">, </w:t>
        </w:r>
        <w:r w:rsidR="003A3E95">
          <w:rPr>
            <w:rFonts w:ascii="Arial" w:hAnsi="Arial" w:cs="Arial"/>
          </w:rPr>
          <w:t>a specialized dementia program</w:t>
        </w:r>
      </w:ins>
      <w:r>
        <w:rPr>
          <w:rFonts w:ascii="Arial" w:hAnsi="Arial" w:cs="Arial"/>
        </w:rPr>
        <w:t xml:space="preserve"> and more.</w:t>
      </w:r>
    </w:p>
    <w:p w14:paraId="63355C51" w14:textId="1425E760" w:rsidR="009E6447" w:rsidRDefault="009E6447" w:rsidP="009E6447">
      <w:pPr>
        <w:rPr>
          <w:rFonts w:ascii="Arial" w:hAnsi="Arial" w:cs="Arial"/>
        </w:rPr>
      </w:pPr>
    </w:p>
    <w:p w14:paraId="231D61DB" w14:textId="5BA2C248" w:rsidR="00A0675C" w:rsidRPr="00CE39B6" w:rsidRDefault="00A0675C" w:rsidP="00A0675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del w:id="93" w:author="Scott Orchard" w:date="2019-02-13T09:07:00Z">
        <w:r w:rsidRPr="00A0675C" w:rsidDel="00F8640D">
          <w:rPr>
            <w:rFonts w:ascii="Arial" w:hAnsi="Arial" w:cs="Arial"/>
            <w:b/>
          </w:rPr>
          <w:delText xml:space="preserve">See </w:delText>
        </w:r>
        <w:r w:rsidR="00C369D6" w:rsidDel="00F8640D">
          <w:rPr>
            <w:rFonts w:ascii="Arial" w:hAnsi="Arial" w:cs="Arial"/>
            <w:b/>
          </w:rPr>
          <w:delText>More Services</w:delText>
        </w:r>
      </w:del>
      <w:ins w:id="94" w:author="Scott Orchard" w:date="2019-02-13T09:07:00Z">
        <w:r w:rsidR="00F8640D">
          <w:rPr>
            <w:rFonts w:ascii="Arial" w:hAnsi="Arial" w:cs="Arial"/>
            <w:b/>
          </w:rPr>
          <w:t>See How We Can Help</w:t>
        </w:r>
      </w:ins>
    </w:p>
    <w:p w14:paraId="0374B512" w14:textId="77777777" w:rsidR="007F48E1" w:rsidRPr="007F48E1" w:rsidRDefault="007F48E1" w:rsidP="005F738C">
      <w:pPr>
        <w:rPr>
          <w:rFonts w:ascii="Arial" w:hAnsi="Arial" w:cs="Arial"/>
        </w:rPr>
      </w:pPr>
    </w:p>
    <w:p w14:paraId="26319D6D" w14:textId="77777777" w:rsidR="005F738C" w:rsidRPr="00CE39B6" w:rsidRDefault="005F738C" w:rsidP="005F738C">
      <w:pPr>
        <w:rPr>
          <w:rFonts w:ascii="Arial" w:hAnsi="Arial" w:cs="Arial"/>
        </w:rPr>
      </w:pPr>
    </w:p>
    <w:p w14:paraId="58712421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4: </w:t>
      </w:r>
      <w:r w:rsidR="006254FF">
        <w:rPr>
          <w:rFonts w:ascii="Arial" w:hAnsi="Arial" w:cs="Arial"/>
          <w:b/>
          <w:bCs/>
          <w:color w:val="0000FF"/>
        </w:rPr>
        <w:t>Features and Amenities</w:t>
      </w:r>
    </w:p>
    <w:p w14:paraId="0783F569" w14:textId="30BE6BEB" w:rsidR="004324FA" w:rsidRPr="00CE39B6" w:rsidRDefault="004324FA" w:rsidP="004324FA">
      <w:pPr>
        <w:keepNext/>
        <w:keepLines/>
        <w:rPr>
          <w:rFonts w:ascii="Arial" w:hAnsi="Arial" w:cs="Arial"/>
          <w:color w:val="0000FF"/>
        </w:rPr>
      </w:pPr>
      <w:r w:rsidRPr="00CE39B6">
        <w:rPr>
          <w:rFonts w:ascii="Arial" w:hAnsi="Arial" w:cs="Arial"/>
          <w:color w:val="0000FF"/>
        </w:rPr>
        <w:t>[</w:t>
      </w:r>
      <w:r w:rsidRPr="00CE39B6">
        <w:rPr>
          <w:rFonts w:ascii="Arial" w:hAnsi="Arial" w:cs="Arial"/>
          <w:b/>
          <w:color w:val="0000FF"/>
        </w:rPr>
        <w:t xml:space="preserve">ART: </w:t>
      </w:r>
      <w:r w:rsidR="000E7123">
        <w:rPr>
          <w:rFonts w:ascii="Arial" w:hAnsi="Arial" w:cs="Arial"/>
          <w:color w:val="0000FF"/>
        </w:rPr>
        <w:t>activities images if available</w:t>
      </w:r>
      <w:r w:rsidRPr="00CE39B6">
        <w:rPr>
          <w:rFonts w:ascii="Arial" w:hAnsi="Arial" w:cs="Arial"/>
          <w:color w:val="0000FF"/>
        </w:rPr>
        <w:t>]</w:t>
      </w:r>
    </w:p>
    <w:p w14:paraId="4B01EED6" w14:textId="2B4BF886" w:rsidR="004324FA" w:rsidRDefault="00F93B15" w:rsidP="00A0675C">
      <w:pPr>
        <w:pStyle w:val="Heading2"/>
        <w:rPr>
          <w:rFonts w:ascii="Arial" w:hAnsi="Arial" w:cs="Arial"/>
        </w:rPr>
      </w:pPr>
      <w:ins w:id="95" w:author="Scott Orchard" w:date="2019-02-13T08:53:00Z">
        <w:r>
          <w:rPr>
            <w:rFonts w:ascii="Arial" w:hAnsi="Arial" w:cs="Arial"/>
          </w:rPr>
          <w:t xml:space="preserve">Life enrichment: </w:t>
        </w:r>
      </w:ins>
      <w:r w:rsidR="00A0675C">
        <w:rPr>
          <w:rFonts w:ascii="Arial" w:hAnsi="Arial" w:cs="Arial"/>
        </w:rPr>
        <w:t>Nurturing mind, body and soul</w:t>
      </w:r>
    </w:p>
    <w:p w14:paraId="1CD6ECF8" w14:textId="77777777" w:rsidR="00A0675C" w:rsidRPr="00A0675C" w:rsidRDefault="00A0675C" w:rsidP="00A0675C"/>
    <w:p w14:paraId="639071FE" w14:textId="55A2D509" w:rsidR="00340B6C" w:rsidRPr="00340B6C" w:rsidRDefault="005979D7" w:rsidP="005F738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</w:t>
      </w:r>
      <w:r w:rsidR="00340B6C">
        <w:rPr>
          <w:rFonts w:ascii="Arial" w:hAnsi="Arial" w:cs="Arial"/>
          <w:noProof/>
        </w:rPr>
        <w:t>ocial</w:t>
      </w:r>
      <w:ins w:id="96" w:author="Scott Orchard" w:date="2019-02-13T09:02:00Z">
        <w:r w:rsidR="00F8640D">
          <w:rPr>
            <w:rFonts w:ascii="Arial" w:hAnsi="Arial" w:cs="Arial"/>
            <w:noProof/>
          </w:rPr>
          <w:t>,</w:t>
        </w:r>
      </w:ins>
      <w:ins w:id="97" w:author="Scott Orchard" w:date="2019-02-13T09:03:00Z">
        <w:r w:rsidR="00F8640D">
          <w:rPr>
            <w:rFonts w:ascii="Arial" w:hAnsi="Arial" w:cs="Arial"/>
            <w:noProof/>
          </w:rPr>
          <w:t xml:space="preserve"> </w:t>
        </w:r>
      </w:ins>
      <w:ins w:id="98" w:author="Scott Orchard" w:date="2019-02-13T09:02:00Z">
        <w:r w:rsidR="00F8640D">
          <w:rPr>
            <w:rFonts w:ascii="Arial" w:hAnsi="Arial" w:cs="Arial"/>
            <w:noProof/>
          </w:rPr>
          <w:t>spiritual</w:t>
        </w:r>
      </w:ins>
      <w:r w:rsidR="00340B6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and physical </w:t>
      </w:r>
      <w:r w:rsidR="00340B6C" w:rsidRPr="00340B6C">
        <w:rPr>
          <w:rFonts w:ascii="Arial" w:hAnsi="Arial" w:cs="Arial"/>
          <w:noProof/>
        </w:rPr>
        <w:t>activit</w:t>
      </w:r>
      <w:r w:rsidR="00340B6C">
        <w:rPr>
          <w:rFonts w:ascii="Arial" w:hAnsi="Arial" w:cs="Arial"/>
          <w:noProof/>
        </w:rPr>
        <w:t>ies</w:t>
      </w:r>
      <w:del w:id="99" w:author="Scott Orchard" w:date="2019-02-13T09:03:00Z">
        <w:r w:rsidR="00340B6C" w:rsidDel="00F8640D">
          <w:rPr>
            <w:rFonts w:ascii="Arial" w:hAnsi="Arial" w:cs="Arial"/>
            <w:noProof/>
          </w:rPr>
          <w:delText xml:space="preserve">, </w:delText>
        </w:r>
      </w:del>
      <w:ins w:id="100" w:author="Scott Orchard" w:date="2019-02-13T09:03:00Z">
        <w:r w:rsidR="00F8640D">
          <w:rPr>
            <w:rFonts w:ascii="Arial" w:hAnsi="Arial" w:cs="Arial"/>
            <w:noProof/>
          </w:rPr>
          <w:t>.</w:t>
        </w:r>
        <w:r w:rsidR="00F8640D">
          <w:rPr>
            <w:rFonts w:ascii="Arial" w:hAnsi="Arial" w:cs="Arial"/>
            <w:noProof/>
          </w:rPr>
          <w:t xml:space="preserve"> </w:t>
        </w:r>
        <w:r w:rsidR="00F8640D">
          <w:rPr>
            <w:rFonts w:ascii="Arial" w:hAnsi="Arial" w:cs="Arial"/>
            <w:noProof/>
          </w:rPr>
          <w:t>S</w:t>
        </w:r>
      </w:ins>
      <w:del w:id="101" w:author="Scott Orchard" w:date="2019-02-13T09:03:00Z">
        <w:r w:rsidR="00340B6C" w:rsidDel="00F8640D">
          <w:rPr>
            <w:rFonts w:ascii="Arial" w:hAnsi="Arial" w:cs="Arial"/>
            <w:noProof/>
          </w:rPr>
          <w:delText>s</w:delText>
        </w:r>
      </w:del>
      <w:r w:rsidR="00340B6C">
        <w:rPr>
          <w:rFonts w:ascii="Arial" w:hAnsi="Arial" w:cs="Arial"/>
          <w:noProof/>
        </w:rPr>
        <w:t>hopping</w:t>
      </w:r>
      <w:r w:rsidR="00AC3692">
        <w:rPr>
          <w:rFonts w:ascii="Arial" w:hAnsi="Arial" w:cs="Arial"/>
          <w:noProof/>
        </w:rPr>
        <w:t xml:space="preserve">, </w:t>
      </w:r>
      <w:ins w:id="102" w:author="Scott Orchard" w:date="2019-02-13T09:04:00Z">
        <w:r w:rsidR="00F8640D">
          <w:rPr>
            <w:rFonts w:ascii="Arial" w:hAnsi="Arial" w:cs="Arial"/>
            <w:noProof/>
          </w:rPr>
          <w:t xml:space="preserve">education and </w:t>
        </w:r>
      </w:ins>
      <w:r w:rsidR="00340B6C" w:rsidRPr="00340B6C">
        <w:rPr>
          <w:rFonts w:ascii="Arial" w:hAnsi="Arial" w:cs="Arial"/>
          <w:noProof/>
        </w:rPr>
        <w:t>entertainment</w:t>
      </w:r>
      <w:ins w:id="103" w:author="Scott Orchard" w:date="2019-02-13T09:04:00Z">
        <w:r w:rsidR="00F8640D">
          <w:rPr>
            <w:rFonts w:ascii="Arial" w:hAnsi="Arial" w:cs="Arial"/>
            <w:noProof/>
          </w:rPr>
          <w:t xml:space="preserve">. </w:t>
        </w:r>
      </w:ins>
      <w:del w:id="104" w:author="Scott Orchard" w:date="2019-02-13T09:04:00Z">
        <w:r w:rsidDel="00F8640D">
          <w:rPr>
            <w:rFonts w:ascii="Arial" w:hAnsi="Arial" w:cs="Arial"/>
            <w:noProof/>
          </w:rPr>
          <w:delText xml:space="preserve"> and more!</w:delText>
        </w:r>
        <w:r w:rsidR="00340B6C" w:rsidRPr="00340B6C" w:rsidDel="00F8640D">
          <w:rPr>
            <w:rFonts w:ascii="Arial" w:hAnsi="Arial" w:cs="Arial"/>
            <w:noProof/>
          </w:rPr>
          <w:delText xml:space="preserve"> At </w:delText>
        </w:r>
      </w:del>
      <w:ins w:id="105" w:author="Scott Orchard" w:date="2019-02-13T09:05:00Z">
        <w:r w:rsidR="00F8640D">
          <w:rPr>
            <w:rFonts w:ascii="Arial" w:hAnsi="Arial" w:cs="Arial"/>
            <w:noProof/>
          </w:rPr>
          <w:t>Our</w:t>
        </w:r>
      </w:ins>
      <w:del w:id="106" w:author="Scott Orchard" w:date="2019-02-13T09:05:00Z">
        <w:r w:rsidR="00340B6C" w:rsidRPr="00340B6C" w:rsidDel="00F8640D">
          <w:rPr>
            <w:rFonts w:ascii="Arial" w:hAnsi="Arial" w:cs="Arial"/>
            <w:noProof/>
          </w:rPr>
          <w:delText>Singing River</w:delText>
        </w:r>
      </w:del>
      <w:del w:id="107" w:author="Scott Orchard" w:date="2019-02-13T09:04:00Z">
        <w:r w:rsidR="00340B6C" w:rsidRPr="00340B6C" w:rsidDel="00F8640D">
          <w:rPr>
            <w:rFonts w:ascii="Arial" w:hAnsi="Arial" w:cs="Arial"/>
            <w:noProof/>
          </w:rPr>
          <w:delText xml:space="preserve">, </w:delText>
        </w:r>
      </w:del>
      <w:del w:id="108" w:author="Scott Orchard" w:date="2019-02-13T09:02:00Z">
        <w:r w:rsidR="00340B6C" w:rsidRPr="00340B6C" w:rsidDel="00F8640D">
          <w:rPr>
            <w:rFonts w:ascii="Arial" w:hAnsi="Arial" w:cs="Arial"/>
            <w:noProof/>
          </w:rPr>
          <w:delText>we’re dedicated to</w:delText>
        </w:r>
      </w:del>
      <w:ins w:id="109" w:author="Scott Orchard" w:date="2019-02-13T09:02:00Z">
        <w:r w:rsidR="00F8640D">
          <w:rPr>
            <w:rFonts w:ascii="Arial" w:hAnsi="Arial" w:cs="Arial"/>
            <w:noProof/>
          </w:rPr>
          <w:t xml:space="preserve"> Life Enrichment program</w:t>
        </w:r>
      </w:ins>
      <w:r w:rsidR="00340B6C" w:rsidRPr="00340B6C">
        <w:rPr>
          <w:rFonts w:ascii="Arial" w:hAnsi="Arial" w:cs="Arial"/>
          <w:noProof/>
        </w:rPr>
        <w:t xml:space="preserve"> </w:t>
      </w:r>
      <w:del w:id="110" w:author="Scott Orchard" w:date="2019-02-13T09:02:00Z">
        <w:r w:rsidR="00340B6C" w:rsidRPr="00340B6C" w:rsidDel="00F8640D">
          <w:rPr>
            <w:rFonts w:ascii="Arial" w:hAnsi="Arial" w:cs="Arial"/>
            <w:noProof/>
          </w:rPr>
          <w:delText xml:space="preserve">helping </w:delText>
        </w:r>
      </w:del>
      <w:ins w:id="111" w:author="Scott Orchard" w:date="2019-02-13T09:02:00Z">
        <w:r w:rsidR="00F8640D">
          <w:rPr>
            <w:rFonts w:ascii="Arial" w:hAnsi="Arial" w:cs="Arial"/>
            <w:noProof/>
          </w:rPr>
          <w:t>can help</w:t>
        </w:r>
        <w:r w:rsidR="00F8640D" w:rsidRPr="00340B6C">
          <w:rPr>
            <w:rFonts w:ascii="Arial" w:hAnsi="Arial" w:cs="Arial"/>
            <w:noProof/>
          </w:rPr>
          <w:t xml:space="preserve"> </w:t>
        </w:r>
      </w:ins>
      <w:r w:rsidR="00340B6C" w:rsidRPr="00340B6C">
        <w:rPr>
          <w:rFonts w:ascii="Arial" w:hAnsi="Arial" w:cs="Arial"/>
          <w:noProof/>
        </w:rPr>
        <w:t xml:space="preserve">your family member </w:t>
      </w:r>
      <w:del w:id="112" w:author="Scott Orchard" w:date="2019-02-13T09:10:00Z">
        <w:r w:rsidR="00340B6C" w:rsidRPr="00340B6C" w:rsidDel="003A3E95">
          <w:rPr>
            <w:rFonts w:ascii="Arial" w:hAnsi="Arial" w:cs="Arial"/>
            <w:noProof/>
          </w:rPr>
          <w:delText>live his or her best life</w:delText>
        </w:r>
      </w:del>
      <w:ins w:id="113" w:author="Scott Orchard" w:date="2019-02-13T09:10:00Z">
        <w:r w:rsidR="003A3E95">
          <w:rPr>
            <w:rFonts w:ascii="Arial" w:hAnsi="Arial" w:cs="Arial"/>
            <w:noProof/>
          </w:rPr>
          <w:t>make the most of each day</w:t>
        </w:r>
      </w:ins>
      <w:del w:id="114" w:author="Scott Orchard" w:date="2019-02-13T09:05:00Z">
        <w:r w:rsidDel="00F8640D">
          <w:rPr>
            <w:rFonts w:ascii="Arial" w:hAnsi="Arial" w:cs="Arial"/>
            <w:noProof/>
          </w:rPr>
          <w:delText>.</w:delText>
        </w:r>
      </w:del>
      <w:ins w:id="115" w:author="Scott Orchard" w:date="2019-02-13T09:10:00Z">
        <w:r w:rsidR="003A3E95">
          <w:rPr>
            <w:rFonts w:ascii="Arial" w:hAnsi="Arial" w:cs="Arial"/>
            <w:noProof/>
          </w:rPr>
          <w:t>.</w:t>
        </w:r>
      </w:ins>
    </w:p>
    <w:p w14:paraId="4DF3D4E4" w14:textId="77777777" w:rsidR="000E7123" w:rsidRPr="000E7123" w:rsidRDefault="000E7123" w:rsidP="005F738C">
      <w:pPr>
        <w:rPr>
          <w:rFonts w:ascii="Arial" w:hAnsi="Arial" w:cs="Arial"/>
        </w:rPr>
      </w:pPr>
    </w:p>
    <w:p w14:paraId="023B8B38" w14:textId="6875016B" w:rsidR="005F738C" w:rsidRPr="00340B6C" w:rsidRDefault="005F738C" w:rsidP="005F738C">
      <w:pPr>
        <w:rPr>
          <w:rFonts w:ascii="Arial" w:hAnsi="Arial" w:cs="Arial"/>
          <w:b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340B6C" w:rsidRPr="00340B6C">
        <w:rPr>
          <w:rFonts w:ascii="Arial" w:hAnsi="Arial" w:cs="Arial"/>
          <w:b/>
        </w:rPr>
        <w:t>View Features and Amen</w:t>
      </w:r>
      <w:r w:rsidR="00340B6C">
        <w:rPr>
          <w:rFonts w:ascii="Arial" w:hAnsi="Arial" w:cs="Arial"/>
          <w:b/>
        </w:rPr>
        <w:t>i</w:t>
      </w:r>
      <w:r w:rsidR="00340B6C" w:rsidRPr="00340B6C">
        <w:rPr>
          <w:rFonts w:ascii="Arial" w:hAnsi="Arial" w:cs="Arial"/>
          <w:b/>
        </w:rPr>
        <w:t>ties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00175707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lastRenderedPageBreak/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5: </w:t>
      </w:r>
      <w:r w:rsidR="006254FF">
        <w:rPr>
          <w:rFonts w:ascii="Arial" w:hAnsi="Arial" w:cs="Arial"/>
          <w:b/>
          <w:bCs/>
          <w:color w:val="0000FF"/>
        </w:rPr>
        <w:t>Tour</w:t>
      </w:r>
    </w:p>
    <w:p w14:paraId="1A724870" w14:textId="77777777" w:rsidR="004324FA" w:rsidRPr="00CE39B6" w:rsidRDefault="006254FF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Take a [Virtual] Look Around</w:t>
      </w:r>
    </w:p>
    <w:p w14:paraId="2D51C090" w14:textId="77777777" w:rsidR="004324FA" w:rsidRPr="00CE39B6" w:rsidRDefault="004324FA" w:rsidP="004324FA">
      <w:pPr>
        <w:rPr>
          <w:rFonts w:ascii="Arial" w:hAnsi="Arial" w:cs="Arial"/>
        </w:rPr>
      </w:pPr>
    </w:p>
    <w:p w14:paraId="34552D92" w14:textId="1D9981D2" w:rsidR="004324FA" w:rsidRPr="00CE39B6" w:rsidRDefault="00B61E17" w:rsidP="004324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Comfy and cozy, clean and modern, supportive and helpful. </w:t>
      </w:r>
      <w:r w:rsidR="006254FF">
        <w:rPr>
          <w:rFonts w:ascii="Arial" w:hAnsi="Arial" w:cs="Arial"/>
        </w:rPr>
        <w:t xml:space="preserve">Take a virtual tour of our resident rooms, </w:t>
      </w:r>
      <w:r>
        <w:rPr>
          <w:rFonts w:ascii="Arial" w:hAnsi="Arial" w:cs="Arial"/>
        </w:rPr>
        <w:t xml:space="preserve">shower room, </w:t>
      </w:r>
      <w:r w:rsidR="006254FF">
        <w:rPr>
          <w:rFonts w:ascii="Arial" w:hAnsi="Arial" w:cs="Arial"/>
        </w:rPr>
        <w:t>therapy room</w:t>
      </w:r>
      <w:r w:rsidR="00C369D6">
        <w:rPr>
          <w:rFonts w:ascii="Arial" w:hAnsi="Arial" w:cs="Arial"/>
        </w:rPr>
        <w:t xml:space="preserve">, </w:t>
      </w:r>
      <w:del w:id="116" w:author="Scott Orchard" w:date="2019-02-13T09:08:00Z">
        <w:r w:rsidR="00C369D6" w:rsidRPr="00C369D6" w:rsidDel="00F8640D">
          <w:rPr>
            <w:rFonts w:ascii="Arial" w:hAnsi="Arial" w:cs="Arial"/>
            <w:highlight w:val="yellow"/>
          </w:rPr>
          <w:delText>nurse’s station</w:delText>
        </w:r>
      </w:del>
      <w:ins w:id="117" w:author="Scott Orchard" w:date="2019-02-13T09:08:00Z">
        <w:r w:rsidR="00F8640D">
          <w:rPr>
            <w:rFonts w:ascii="Arial" w:hAnsi="Arial" w:cs="Arial"/>
          </w:rPr>
          <w:t>nurse’s station</w:t>
        </w:r>
      </w:ins>
      <w:r w:rsidR="006254FF">
        <w:rPr>
          <w:rFonts w:ascii="Arial" w:hAnsi="Arial" w:cs="Arial"/>
        </w:rPr>
        <w:t xml:space="preserve"> and more</w:t>
      </w:r>
      <w:r>
        <w:rPr>
          <w:rFonts w:ascii="Arial" w:hAnsi="Arial" w:cs="Arial"/>
        </w:rPr>
        <w:t>.</w:t>
      </w:r>
    </w:p>
    <w:p w14:paraId="42C218D3" w14:textId="77777777" w:rsidR="005F738C" w:rsidRPr="00CE39B6" w:rsidRDefault="005F738C" w:rsidP="005F738C">
      <w:pPr>
        <w:rPr>
          <w:rFonts w:ascii="Arial" w:hAnsi="Arial" w:cs="Arial"/>
        </w:rPr>
      </w:pPr>
    </w:p>
    <w:p w14:paraId="2B3F27E0" w14:textId="77777777" w:rsidR="005F738C" w:rsidRDefault="005F738C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</w:t>
      </w:r>
      <w:r w:rsidR="006254FF">
        <w:rPr>
          <w:rFonts w:ascii="Arial" w:hAnsi="Arial" w:cs="Arial"/>
          <w:bCs/>
          <w:color w:val="0000FF"/>
        </w:rPr>
        <w:t>s/Links</w:t>
      </w:r>
      <w:r w:rsidRPr="00CE39B6">
        <w:rPr>
          <w:rFonts w:ascii="Arial" w:hAnsi="Arial" w:cs="Arial"/>
          <w:bCs/>
          <w:color w:val="0000FF"/>
        </w:rPr>
        <w:t>]</w:t>
      </w:r>
      <w:r w:rsidRPr="00CE39B6">
        <w:rPr>
          <w:rFonts w:ascii="Arial" w:hAnsi="Arial" w:cs="Arial"/>
        </w:rPr>
        <w:t xml:space="preserve"> </w:t>
      </w:r>
    </w:p>
    <w:p w14:paraId="22EB6983" w14:textId="0550691D" w:rsidR="009F5AE2" w:rsidRDefault="009F5AE2" w:rsidP="005F738C">
      <w:pPr>
        <w:rPr>
          <w:rFonts w:ascii="Arial" w:hAnsi="Arial" w:cs="Arial"/>
        </w:rPr>
      </w:pPr>
      <w:r>
        <w:rPr>
          <w:rFonts w:ascii="Arial" w:hAnsi="Arial" w:cs="Arial"/>
        </w:rPr>
        <w:t>Lobby</w:t>
      </w:r>
    </w:p>
    <w:p w14:paraId="30E99252" w14:textId="78DD31FB" w:rsidR="006254FF" w:rsidRDefault="006254FF" w:rsidP="005F7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Resident Room </w:t>
      </w:r>
    </w:p>
    <w:p w14:paraId="0B9F1461" w14:textId="3CEEF926" w:rsidR="006254FF" w:rsidRDefault="009F5AE2" w:rsidP="006254FF">
      <w:pPr>
        <w:rPr>
          <w:rFonts w:ascii="Arial" w:hAnsi="Arial" w:cs="Arial"/>
        </w:rPr>
      </w:pPr>
      <w:r>
        <w:rPr>
          <w:rFonts w:ascii="Arial" w:hAnsi="Arial" w:cs="Arial"/>
        </w:rPr>
        <w:t>Private</w:t>
      </w:r>
      <w:r w:rsidR="006254FF">
        <w:rPr>
          <w:rFonts w:ascii="Arial" w:hAnsi="Arial" w:cs="Arial"/>
        </w:rPr>
        <w:t xml:space="preserve"> Room </w:t>
      </w:r>
    </w:p>
    <w:p w14:paraId="480FE514" w14:textId="543A05CA" w:rsidR="009F5AE2" w:rsidRDefault="009F5AE2" w:rsidP="006254FF">
      <w:pPr>
        <w:rPr>
          <w:rFonts w:ascii="Arial" w:hAnsi="Arial" w:cs="Arial"/>
        </w:rPr>
      </w:pPr>
      <w:r>
        <w:rPr>
          <w:rFonts w:ascii="Arial" w:hAnsi="Arial" w:cs="Arial"/>
        </w:rPr>
        <w:t>Nurs</w:t>
      </w:r>
      <w:r w:rsidR="00C369D6">
        <w:rPr>
          <w:rFonts w:ascii="Arial" w:hAnsi="Arial" w:cs="Arial"/>
        </w:rPr>
        <w:t>e’s</w:t>
      </w:r>
      <w:r>
        <w:rPr>
          <w:rFonts w:ascii="Arial" w:hAnsi="Arial" w:cs="Arial"/>
        </w:rPr>
        <w:t xml:space="preserve"> Station</w:t>
      </w:r>
    </w:p>
    <w:p w14:paraId="7FECD820" w14:textId="77777777" w:rsidR="006254FF" w:rsidRDefault="006254FF" w:rsidP="005F738C">
      <w:pPr>
        <w:rPr>
          <w:rFonts w:ascii="Arial" w:hAnsi="Arial" w:cs="Arial"/>
        </w:rPr>
      </w:pPr>
      <w:r>
        <w:rPr>
          <w:rFonts w:ascii="Arial" w:hAnsi="Arial" w:cs="Arial"/>
        </w:rPr>
        <w:t>Therapy Room</w:t>
      </w:r>
    </w:p>
    <w:p w14:paraId="3C2C536A" w14:textId="79589150" w:rsidR="006254FF" w:rsidRDefault="006254FF" w:rsidP="005F738C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F5AE2">
        <w:rPr>
          <w:rFonts w:ascii="Arial" w:hAnsi="Arial" w:cs="Arial"/>
        </w:rPr>
        <w:t>hower</w:t>
      </w:r>
      <w:r>
        <w:rPr>
          <w:rFonts w:ascii="Arial" w:hAnsi="Arial" w:cs="Arial"/>
        </w:rPr>
        <w:t xml:space="preserve"> Room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4924A74D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Pr="00B61E17">
        <w:rPr>
          <w:rFonts w:ascii="Arial" w:hAnsi="Arial" w:cs="Arial"/>
          <w:b/>
        </w:rPr>
        <w:t xml:space="preserve">Request an </w:t>
      </w:r>
      <w:del w:id="118" w:author="Scott Orchard" w:date="2019-02-13T09:08:00Z">
        <w:r w:rsidRPr="00B61E17" w:rsidDel="003A3E95">
          <w:rPr>
            <w:rFonts w:ascii="Arial" w:hAnsi="Arial" w:cs="Arial"/>
            <w:b/>
          </w:rPr>
          <w:delText>In-Person</w:delText>
        </w:r>
      </w:del>
      <w:ins w:id="119" w:author="Scott Orchard" w:date="2019-02-13T09:08:00Z">
        <w:r w:rsidR="003A3E95">
          <w:rPr>
            <w:rFonts w:ascii="Arial" w:hAnsi="Arial" w:cs="Arial"/>
            <w:b/>
          </w:rPr>
          <w:t>In-Person</w:t>
        </w:r>
      </w:ins>
      <w:r w:rsidRPr="00B61E17">
        <w:rPr>
          <w:rFonts w:ascii="Arial" w:hAnsi="Arial" w:cs="Arial"/>
          <w:b/>
        </w:rPr>
        <w:t xml:space="preserve"> Tour</w:t>
      </w:r>
    </w:p>
    <w:p w14:paraId="46414332" w14:textId="77777777" w:rsidR="00B61E17" w:rsidRPr="00CE39B6" w:rsidRDefault="00B61E17" w:rsidP="005F738C">
      <w:pPr>
        <w:rPr>
          <w:rFonts w:ascii="Arial" w:hAnsi="Arial" w:cs="Arial"/>
        </w:rPr>
      </w:pPr>
    </w:p>
    <w:p w14:paraId="2E9CD332" w14:textId="77777777" w:rsidR="00B61E17" w:rsidRDefault="00B61E17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</w:p>
    <w:p w14:paraId="1B0E3B75" w14:textId="6DD8BB78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6: </w:t>
      </w:r>
      <w:r w:rsidR="006254FF">
        <w:rPr>
          <w:rFonts w:ascii="Arial" w:hAnsi="Arial" w:cs="Arial"/>
          <w:b/>
          <w:bCs/>
          <w:color w:val="0000FF"/>
        </w:rPr>
        <w:t>Testimonials</w:t>
      </w:r>
    </w:p>
    <w:p w14:paraId="0C0BC2CF" w14:textId="4F369716" w:rsidR="004324FA" w:rsidRPr="00CE39B6" w:rsidRDefault="00B61E17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Here’s what people are saying about us</w:t>
      </w:r>
    </w:p>
    <w:p w14:paraId="3A3D47BB" w14:textId="77777777" w:rsidR="004324FA" w:rsidRPr="00CE39B6" w:rsidRDefault="004324FA" w:rsidP="004324FA">
      <w:pPr>
        <w:rPr>
          <w:rFonts w:ascii="Arial" w:hAnsi="Arial" w:cs="Arial"/>
        </w:rPr>
      </w:pPr>
    </w:p>
    <w:p w14:paraId="5BF5A42D" w14:textId="1E61AFAA" w:rsidR="004324FA" w:rsidRDefault="00B61E17" w:rsidP="004324FA">
      <w:pPr>
        <w:rPr>
          <w:rFonts w:ascii="Arial" w:hAnsi="Arial" w:cs="Arial"/>
        </w:rPr>
      </w:pPr>
      <w:r w:rsidRPr="00B61E17">
        <w:rPr>
          <w:rFonts w:ascii="Arial" w:hAnsi="Arial" w:cs="Arial"/>
          <w:color w:val="FF0000"/>
        </w:rPr>
        <w:t>Not sure we should have this section for this facility right now:</w:t>
      </w:r>
    </w:p>
    <w:p w14:paraId="249CCA6D" w14:textId="1AF030D8" w:rsidR="00B61E17" w:rsidRDefault="000B5048" w:rsidP="004324FA">
      <w:pPr>
        <w:rPr>
          <w:rFonts w:ascii="Arial" w:hAnsi="Arial" w:cs="Arial"/>
        </w:rPr>
      </w:pPr>
      <w:hyperlink r:id="rId12" w:anchor="rlfi=hd:;si:4295649353536114713;mv:!1m2!1d30.4333103!2d-88.5219094!2m2!1d30.372595399999998!2d-88.53694759999999;tbs:lrf:!2m1!1e2!2m1!1e3!3sIAE,lf:1,lf_ui:2" w:history="1">
        <w:r w:rsidR="00B61E17" w:rsidRPr="005B77CC">
          <w:rPr>
            <w:rStyle w:val="Hyperlink"/>
            <w:rFonts w:ascii="Arial" w:hAnsi="Arial" w:cs="Arial"/>
          </w:rPr>
          <w:t>https://www.google.com/search?client=firefox-b-1-d&amp;q=Singing%20River%2C%20Moss%20Point%2C%20MS&amp;npsic=0&amp;rflfq=1&amp;rlha=0&amp;rllag=30402952,-88529428,3079&amp;tbm=lcl&amp;rldimm=4295649353536114713&amp;ved=2ahUKEwi6wZjM4LTgAhWDJTQIHZGUBLgQvS4wAXoECAAQKg&amp;rldoc=1&amp;tbs=lrf:!2m1!1e2!2m1!1e3!3sIAE,lf:1,lf_ui:2#rlfi=hd:;si:4295649353536114713;mv:!1m2!1d30.4333103!2d-88.5219094!2m2!1d30.372595399999998!2d-88.53694759999999;tbs:lrf:!2m1!1e2!2m1!1e3!3sIAE,lf:1,lf_ui:2</w:t>
        </w:r>
      </w:hyperlink>
    </w:p>
    <w:p w14:paraId="41085EAA" w14:textId="00021967" w:rsidR="00B61E17" w:rsidRDefault="00B61E17" w:rsidP="004324FA">
      <w:pPr>
        <w:rPr>
          <w:rFonts w:ascii="Arial" w:hAnsi="Arial" w:cs="Arial"/>
        </w:rPr>
      </w:pPr>
    </w:p>
    <w:p w14:paraId="6B952935" w14:textId="20BC908F" w:rsidR="005979D7" w:rsidRPr="009F70CB" w:rsidRDefault="005979D7" w:rsidP="004324FA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[FPO copy] </w:t>
      </w:r>
      <w:r w:rsidRPr="009F70CB">
        <w:rPr>
          <w:rFonts w:ascii="Arial" w:hAnsi="Arial" w:cs="Arial"/>
          <w:i/>
        </w:rPr>
        <w:t>“Jan and her team</w:t>
      </w:r>
      <w:r w:rsidR="009F70CB" w:rsidRPr="009F70CB">
        <w:rPr>
          <w:rFonts w:ascii="Arial" w:hAnsi="Arial" w:cs="Arial"/>
          <w:i/>
        </w:rPr>
        <w:t xml:space="preserve"> took excellent care of my mom during her postsurgical rehab.”</w:t>
      </w:r>
    </w:p>
    <w:p w14:paraId="79A84AFB" w14:textId="77777777" w:rsidR="005F738C" w:rsidRPr="00CE39B6" w:rsidRDefault="005F738C" w:rsidP="005F738C">
      <w:pPr>
        <w:rPr>
          <w:rFonts w:ascii="Arial" w:hAnsi="Arial" w:cs="Arial"/>
        </w:rPr>
      </w:pPr>
    </w:p>
    <w:p w14:paraId="485169F5" w14:textId="71EF2AF7" w:rsidR="005F738C" w:rsidRPr="00CE39B6" w:rsidRDefault="005F738C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9F5AE2">
        <w:rPr>
          <w:rFonts w:ascii="Arial" w:hAnsi="Arial" w:cs="Arial"/>
        </w:rPr>
        <w:t>See More Testimonials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2D84A31D" w14:textId="77777777" w:rsidR="00B61E17" w:rsidRDefault="00B61E17" w:rsidP="008E3D2E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</w:p>
    <w:p w14:paraId="10133BC0" w14:textId="3AC187D4" w:rsidR="008E3D2E" w:rsidRPr="00CE39B6" w:rsidRDefault="00F64AB9" w:rsidP="008E3D2E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6254FF">
        <w:rPr>
          <w:rFonts w:ascii="Arial" w:hAnsi="Arial" w:cs="Arial"/>
          <w:b/>
          <w:bCs/>
          <w:color w:val="0000FF"/>
        </w:rPr>
        <w:t>7</w:t>
      </w:r>
      <w:r w:rsidR="008E3D2E" w:rsidRPr="00CE39B6">
        <w:rPr>
          <w:rFonts w:ascii="Arial" w:hAnsi="Arial" w:cs="Arial"/>
          <w:b/>
          <w:bCs/>
          <w:color w:val="0000FF"/>
        </w:rPr>
        <w:t>: Contact Form</w:t>
      </w:r>
      <w:r w:rsidR="006254FF">
        <w:rPr>
          <w:rFonts w:ascii="Arial" w:hAnsi="Arial" w:cs="Arial"/>
          <w:b/>
          <w:bCs/>
          <w:color w:val="0000FF"/>
        </w:rPr>
        <w:t>/Location</w:t>
      </w:r>
    </w:p>
    <w:p w14:paraId="08F05C79" w14:textId="77777777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2314EDB5" w14:textId="6D006A7D" w:rsidR="00AC3692" w:rsidRPr="00AC3692" w:rsidRDefault="00AC3692" w:rsidP="008E3D2E">
      <w:pPr>
        <w:keepNext/>
        <w:keepLines/>
        <w:rPr>
          <w:rFonts w:ascii="Arial" w:hAnsi="Arial" w:cs="Arial"/>
          <w:b/>
          <w:sz w:val="32"/>
          <w:szCs w:val="32"/>
        </w:rPr>
      </w:pPr>
      <w:r w:rsidRPr="00AC3692">
        <w:rPr>
          <w:rFonts w:ascii="Arial" w:hAnsi="Arial" w:cs="Arial"/>
          <w:b/>
          <w:sz w:val="32"/>
          <w:szCs w:val="32"/>
        </w:rPr>
        <w:t>How may we help?</w:t>
      </w:r>
    </w:p>
    <w:p w14:paraId="44022EED" w14:textId="77777777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CE7E06F" w14:textId="405CDE2D" w:rsidR="008E3D2E" w:rsidRPr="00CE39B6" w:rsidRDefault="008E3D2E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  <w:sz w:val="32"/>
          <w:szCs w:val="32"/>
        </w:rPr>
        <w:t>To Request a</w:t>
      </w:r>
      <w:r w:rsidR="00B972ED">
        <w:rPr>
          <w:rFonts w:ascii="Arial" w:hAnsi="Arial" w:cs="Arial"/>
          <w:sz w:val="32"/>
          <w:szCs w:val="32"/>
        </w:rPr>
        <w:t>n In-Person</w:t>
      </w:r>
      <w:r w:rsidR="005833C4">
        <w:rPr>
          <w:rFonts w:ascii="Arial" w:hAnsi="Arial" w:cs="Arial"/>
          <w:sz w:val="32"/>
          <w:szCs w:val="32"/>
        </w:rPr>
        <w:t xml:space="preserve"> Tour</w:t>
      </w:r>
    </w:p>
    <w:p w14:paraId="0701E753" w14:textId="77777777" w:rsidR="009F5AE2" w:rsidRDefault="00C613E7" w:rsidP="008E3D2E">
      <w:pPr>
        <w:keepNext/>
        <w:keepLines/>
        <w:rPr>
          <w:rFonts w:ascii="Arial" w:hAnsi="Arial" w:cs="Arial"/>
          <w:b/>
          <w:bCs/>
        </w:rPr>
      </w:pPr>
      <w:r w:rsidRPr="00CE39B6">
        <w:rPr>
          <w:rFonts w:ascii="Arial" w:hAnsi="Arial" w:cs="Arial"/>
          <w:sz w:val="32"/>
          <w:szCs w:val="32"/>
        </w:rPr>
        <w:t>Call</w:t>
      </w:r>
      <w:r w:rsidR="005A5F2A" w:rsidRPr="00CE39B6">
        <w:rPr>
          <w:rFonts w:ascii="Arial" w:hAnsi="Arial" w:cs="Arial"/>
          <w:sz w:val="32"/>
          <w:szCs w:val="32"/>
        </w:rPr>
        <w:t xml:space="preserve"> </w:t>
      </w:r>
      <w:r w:rsidR="009F5AE2" w:rsidRPr="009F5AE2">
        <w:rPr>
          <w:rFonts w:ascii="Arial" w:hAnsi="Arial" w:cs="Arial"/>
          <w:bCs/>
          <w:sz w:val="32"/>
          <w:szCs w:val="32"/>
        </w:rPr>
        <w:t>(228) 762-7451</w:t>
      </w:r>
    </w:p>
    <w:p w14:paraId="0707AFCA" w14:textId="28FCD847" w:rsidR="008E3D2E" w:rsidRPr="00CE39B6" w:rsidRDefault="005A5F2A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4CEF7FB8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</w:p>
    <w:p w14:paraId="1B039D8C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Name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74BFC651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Email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7C28160C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Phone Number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28E2B7AE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</w:p>
    <w:p w14:paraId="1CAD68A7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color w:val="0000FF"/>
          <w:szCs w:val="22"/>
        </w:rPr>
        <w:t>[</w:t>
      </w:r>
      <w:r w:rsidR="005F738C" w:rsidRPr="00CE39B6">
        <w:rPr>
          <w:rFonts w:ascii="Arial" w:hAnsi="Arial" w:cs="Arial"/>
          <w:color w:val="0000FF"/>
          <w:szCs w:val="22"/>
        </w:rPr>
        <w:t>B</w:t>
      </w:r>
      <w:r w:rsidRPr="00CE39B6">
        <w:rPr>
          <w:rFonts w:ascii="Arial" w:hAnsi="Arial" w:cs="Arial"/>
          <w:color w:val="0000FF"/>
          <w:szCs w:val="22"/>
        </w:rPr>
        <w:t xml:space="preserve">utton] </w:t>
      </w:r>
      <w:r w:rsidRPr="00CE39B6">
        <w:rPr>
          <w:rFonts w:ascii="Arial" w:hAnsi="Arial" w:cs="Arial"/>
          <w:szCs w:val="22"/>
        </w:rPr>
        <w:t>Please Contact Me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34B32735" w14:textId="77777777" w:rsidR="00A754D8" w:rsidRDefault="00A754D8" w:rsidP="006254F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[Map]</w:t>
      </w:r>
    </w:p>
    <w:p w14:paraId="57F3ED7A" w14:textId="77777777" w:rsidR="00A754D8" w:rsidRDefault="00A754D8" w:rsidP="006254FF">
      <w:pPr>
        <w:rPr>
          <w:rFonts w:ascii="Arial" w:hAnsi="Arial" w:cs="Arial"/>
          <w:szCs w:val="22"/>
        </w:rPr>
      </w:pPr>
    </w:p>
    <w:p w14:paraId="43EA3743" w14:textId="21831F61" w:rsidR="00CE39B6" w:rsidRPr="006254FF" w:rsidRDefault="009F5AE2" w:rsidP="006254FF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36"/>
          <w:szCs w:val="36"/>
        </w:rPr>
        <w:t>Singing River</w:t>
      </w:r>
      <w:r w:rsidR="00CE39B6" w:rsidRPr="00CE39B6">
        <w:rPr>
          <w:rFonts w:ascii="Arial" w:hAnsi="Arial" w:cs="Arial"/>
          <w:b/>
          <w:sz w:val="36"/>
          <w:szCs w:val="36"/>
        </w:rPr>
        <w:t xml:space="preserve"> Healthcare and Rehabilitation Center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00F6A598" w14:textId="77777777" w:rsidR="009F5AE2" w:rsidRPr="009F5AE2" w:rsidRDefault="009F5AE2" w:rsidP="00A754D8">
      <w:pPr>
        <w:rPr>
          <w:rFonts w:ascii="Arial" w:hAnsi="Arial" w:cs="Arial"/>
          <w:noProof/>
        </w:rPr>
      </w:pPr>
      <w:r w:rsidRPr="009F5AE2">
        <w:rPr>
          <w:rFonts w:ascii="Arial" w:hAnsi="Arial" w:cs="Arial"/>
          <w:noProof/>
        </w:rPr>
        <w:t xml:space="preserve">3401 Main Street </w:t>
      </w:r>
    </w:p>
    <w:p w14:paraId="2B4320DC" w14:textId="5FACBDB5" w:rsidR="00A754D8" w:rsidRPr="009F5AE2" w:rsidRDefault="009F5AE2" w:rsidP="00A754D8">
      <w:pPr>
        <w:rPr>
          <w:rFonts w:ascii="Arial" w:hAnsi="Arial" w:cs="Arial"/>
        </w:rPr>
      </w:pPr>
      <w:r w:rsidRPr="009F5AE2">
        <w:rPr>
          <w:rFonts w:ascii="Arial" w:hAnsi="Arial" w:cs="Arial"/>
          <w:noProof/>
        </w:rPr>
        <w:t xml:space="preserve">Moss Point, MS 39563 </w:t>
      </w:r>
    </w:p>
    <w:p w14:paraId="58537212" w14:textId="77777777" w:rsidR="009F5AE2" w:rsidRPr="0083660C" w:rsidRDefault="009467A6" w:rsidP="009F5AE2">
      <w:pPr>
        <w:rPr>
          <w:rFonts w:ascii="Arial" w:hAnsi="Arial" w:cs="Arial"/>
        </w:rPr>
      </w:pPr>
      <w:r w:rsidRPr="00CE39B6">
        <w:rPr>
          <w:rFonts w:ascii="Arial" w:hAnsi="Arial" w:cs="Arial"/>
        </w:rPr>
        <w:t>Phone</w:t>
      </w:r>
      <w:r w:rsidR="00412ABC" w:rsidRPr="00CE39B6">
        <w:rPr>
          <w:rFonts w:ascii="Arial" w:hAnsi="Arial" w:cs="Arial"/>
        </w:rPr>
        <w:t xml:space="preserve">: </w:t>
      </w:r>
      <w:r w:rsidR="009F5AE2" w:rsidRPr="009F5AE2">
        <w:rPr>
          <w:rFonts w:ascii="Arial" w:hAnsi="Arial" w:cs="Arial"/>
          <w:bCs/>
        </w:rPr>
        <w:t>(228) 762-7451</w:t>
      </w:r>
    </w:p>
    <w:p w14:paraId="1AB98EC5" w14:textId="77777777" w:rsidR="009467A6" w:rsidRPr="00CE39B6" w:rsidRDefault="009467A6" w:rsidP="005363F5">
      <w:pPr>
        <w:keepNext/>
        <w:keepLines/>
        <w:rPr>
          <w:rFonts w:ascii="Arial" w:hAnsi="Arial" w:cs="Arial"/>
        </w:rPr>
      </w:pPr>
    </w:p>
    <w:p w14:paraId="5BA6E3B9" w14:textId="77777777" w:rsidR="008E3D2E" w:rsidRPr="00CE39B6" w:rsidRDefault="008E3D2E">
      <w:pPr>
        <w:rPr>
          <w:rFonts w:ascii="Arial" w:hAnsi="Arial" w:cs="Arial"/>
        </w:rPr>
      </w:pPr>
    </w:p>
    <w:p w14:paraId="2C7B06FA" w14:textId="5C02AB30" w:rsidR="000A11DA" w:rsidRPr="00CE39B6" w:rsidRDefault="00F64AB9" w:rsidP="000A11D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6254FF">
        <w:rPr>
          <w:rFonts w:ascii="Arial" w:hAnsi="Arial" w:cs="Arial"/>
          <w:b/>
          <w:bCs/>
          <w:color w:val="0000FF"/>
        </w:rPr>
        <w:t>8</w:t>
      </w:r>
      <w:r w:rsidR="005363F5" w:rsidRPr="00CE39B6">
        <w:rPr>
          <w:rFonts w:ascii="Arial" w:hAnsi="Arial" w:cs="Arial"/>
          <w:b/>
          <w:bCs/>
          <w:color w:val="0000FF"/>
        </w:rPr>
        <w:t>: Quick Links</w:t>
      </w:r>
    </w:p>
    <w:p w14:paraId="06C76556" w14:textId="02CBB59B" w:rsidR="000A11DA" w:rsidRDefault="00AC3692">
      <w:pPr>
        <w:rPr>
          <w:rFonts w:ascii="Arial" w:hAnsi="Arial" w:cs="Arial"/>
          <w:szCs w:val="22"/>
        </w:rPr>
      </w:pPr>
      <w:r w:rsidRPr="00AC3692">
        <w:rPr>
          <w:rFonts w:ascii="Arial" w:hAnsi="Arial" w:cs="Arial"/>
          <w:szCs w:val="22"/>
        </w:rPr>
        <w:t>Home</w:t>
      </w:r>
    </w:p>
    <w:p w14:paraId="0749C39C" w14:textId="04DDD856" w:rsidR="00AC3692" w:rsidRDefault="00AC3692">
      <w:pPr>
        <w:rPr>
          <w:rFonts w:ascii="Arial" w:hAnsi="Arial" w:cs="Arial"/>
          <w:szCs w:val="22"/>
        </w:rPr>
      </w:pPr>
      <w:r w:rsidRPr="00AC3692">
        <w:rPr>
          <w:rFonts w:ascii="Arial" w:hAnsi="Arial" w:cs="Arial"/>
          <w:szCs w:val="22"/>
        </w:rPr>
        <w:t>Services</w:t>
      </w:r>
    </w:p>
    <w:p w14:paraId="0C5CC6A0" w14:textId="1798348F" w:rsidR="00AC3692" w:rsidRPr="00CE39B6" w:rsidRDefault="00AC369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Features and Amenities</w:t>
      </w:r>
    </w:p>
    <w:p w14:paraId="2A8756C8" w14:textId="77777777" w:rsidR="00412ABC" w:rsidRPr="00CE39B6" w:rsidRDefault="00412ABC">
      <w:pPr>
        <w:rPr>
          <w:rFonts w:ascii="Arial" w:hAnsi="Arial" w:cs="Arial"/>
        </w:rPr>
      </w:pPr>
    </w:p>
    <w:p w14:paraId="2518F586" w14:textId="77777777" w:rsidR="00CD3091" w:rsidRPr="00CE39B6" w:rsidRDefault="00F64AB9" w:rsidP="005363F5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6254FF">
        <w:rPr>
          <w:rFonts w:ascii="Arial" w:hAnsi="Arial" w:cs="Arial"/>
          <w:b/>
          <w:bCs/>
          <w:color w:val="0000FF"/>
        </w:rPr>
        <w:t>9</w:t>
      </w:r>
      <w:r w:rsidR="005363F5" w:rsidRPr="00CE39B6">
        <w:rPr>
          <w:rFonts w:ascii="Arial" w:hAnsi="Arial" w:cs="Arial"/>
          <w:b/>
          <w:bCs/>
          <w:color w:val="0000FF"/>
        </w:rPr>
        <w:t>: Footer</w:t>
      </w:r>
    </w:p>
    <w:p w14:paraId="498FD85E" w14:textId="5378C1F3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r w:rsidR="009F5AE2">
        <w:rPr>
          <w:rFonts w:ascii="Arial" w:hAnsi="Arial" w:cs="Arial"/>
          <w:szCs w:val="22"/>
        </w:rPr>
        <w:t>Singing River</w:t>
      </w:r>
      <w:r w:rsidR="00CE39B6">
        <w:rPr>
          <w:rFonts w:ascii="Arial" w:hAnsi="Arial" w:cs="Arial"/>
          <w:szCs w:val="22"/>
        </w:rPr>
        <w:t xml:space="preserve"> Healthcare and Rehabilitation Center</w:t>
      </w:r>
      <w:r w:rsidRPr="00CE39B6">
        <w:rPr>
          <w:rFonts w:ascii="Arial" w:hAnsi="Arial" w:cs="Arial"/>
          <w:szCs w:val="22"/>
        </w:rPr>
        <w:t>.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13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Scott Orchard" w:date="2019-02-13T08:43:00Z" w:initials="SO">
    <w:p w14:paraId="2A5900B3" w14:textId="65E9F511" w:rsidR="008276C6" w:rsidRDefault="008276C6">
      <w:pPr>
        <w:pStyle w:val="CommentText"/>
      </w:pPr>
      <w:r>
        <w:rPr>
          <w:rStyle w:val="CommentReference"/>
        </w:rPr>
        <w:annotationRef/>
      </w:r>
      <w:r>
        <w:t xml:space="preserve">Just a thought on this one: I like it because it addresses the emotional element of making a decision like putting an elderly parent into care…I imagine it can be tough for the child, who may be conflicted on making the decision, or “fighting” a parent who still feels they are able to live independently. And it’s anchored by the keyword-rich subhead…This is Betsy BTW </w:t>
      </w:r>
      <w:r>
        <w:sym w:font="Wingdings" w:char="F04A"/>
      </w:r>
    </w:p>
  </w:comment>
  <w:comment w:id="4" w:author="Greg Ashbaugh" w:date="2019-02-12T12:16:00Z" w:initials="GA">
    <w:p w14:paraId="01C06E05" w14:textId="03CCF4F0" w:rsidR="001E6C06" w:rsidRDefault="001E6C06">
      <w:pPr>
        <w:pStyle w:val="CommentText"/>
      </w:pPr>
      <w:r>
        <w:rPr>
          <w:rStyle w:val="CommentReference"/>
        </w:rPr>
        <w:annotationRef/>
      </w:r>
      <w:r>
        <w:t xml:space="preserve">I favor this option. </w:t>
      </w:r>
    </w:p>
  </w:comment>
  <w:comment w:id="5" w:author="Scott Orchard" w:date="2019-02-13T08:45:00Z" w:initials="SO">
    <w:p w14:paraId="0464A59D" w14:textId="244D6B5E" w:rsidR="008276C6" w:rsidRDefault="008276C6">
      <w:pPr>
        <w:pStyle w:val="CommentText"/>
      </w:pPr>
      <w:r>
        <w:rPr>
          <w:rStyle w:val="CommentReference"/>
        </w:rPr>
        <w:annotationRef/>
      </w:r>
      <w:r w:rsidR="00F93B15">
        <w:t>Beefed up the HP copy a bit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5900B3" w15:done="0"/>
  <w15:commentEx w15:paraId="01C06E05" w15:done="0"/>
  <w15:commentEx w15:paraId="0464A5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5900B3" w16cid:durableId="200E5722"/>
  <w16cid:commentId w16cid:paraId="01C06E05" w16cid:durableId="200D3784"/>
  <w16cid:commentId w16cid:paraId="0464A59D" w16cid:durableId="200E57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65BB1" w14:textId="77777777" w:rsidR="000B5048" w:rsidRDefault="000B5048" w:rsidP="00D41E4D">
      <w:r>
        <w:separator/>
      </w:r>
    </w:p>
  </w:endnote>
  <w:endnote w:type="continuationSeparator" w:id="0">
    <w:p w14:paraId="33940B3F" w14:textId="77777777" w:rsidR="000B5048" w:rsidRDefault="000B5048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55FE2" w14:textId="77777777" w:rsidR="000B5048" w:rsidRDefault="000B5048" w:rsidP="00D41E4D">
      <w:r>
        <w:separator/>
      </w:r>
    </w:p>
  </w:footnote>
  <w:footnote w:type="continuationSeparator" w:id="0">
    <w:p w14:paraId="67ABF4C0" w14:textId="77777777" w:rsidR="000B5048" w:rsidRDefault="000B5048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40943F2C" w:rsidR="00216C13" w:rsidRPr="00887FC0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olor w:val="808080"/>
        <w:sz w:val="20"/>
        <w:szCs w:val="20"/>
      </w:rPr>
    </w:pPr>
    <w:r w:rsidRPr="00887FC0">
      <w:rPr>
        <w:rFonts w:ascii="Arial" w:hAnsi="Arial" w:cs="Arial"/>
        <w:b/>
        <w:color w:val="808080"/>
        <w:sz w:val="20"/>
        <w:szCs w:val="20"/>
      </w:rPr>
      <w:t xml:space="preserve">File: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FILENAME  \* MERGEFORMAT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887FC0" w:rsidRPr="00887FC0">
      <w:rPr>
        <w:rFonts w:ascii="Arial" w:hAnsi="Arial" w:cs="Arial"/>
        <w:noProof/>
        <w:color w:val="808080"/>
        <w:sz w:val="20"/>
        <w:szCs w:val="20"/>
      </w:rPr>
      <w:t>GCHC_SingingRiver_HP_d1_ga fdbk.docx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ab/>
      <w:t xml:space="preserve">Page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EA37E6" w:rsidRPr="00887FC0">
      <w:rPr>
        <w:rFonts w:ascii="Arial" w:hAnsi="Arial" w:cs="Arial"/>
        <w:noProof/>
        <w:color w:val="808080"/>
        <w:sz w:val="20"/>
        <w:szCs w:val="20"/>
      </w:rPr>
      <w:t>1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 xml:space="preserve"> of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EA37E6" w:rsidRPr="00887FC0">
      <w:rPr>
        <w:rFonts w:ascii="Arial" w:hAnsi="Arial" w:cs="Arial"/>
        <w:noProof/>
        <w:color w:val="808080"/>
        <w:sz w:val="20"/>
        <w:szCs w:val="20"/>
      </w:rPr>
      <w:t>1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</w:p>
  <w:p w14:paraId="77AF0CB6" w14:textId="0049E546" w:rsidR="00216C13" w:rsidRPr="00887FC0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olor w:val="808080"/>
        <w:sz w:val="20"/>
        <w:szCs w:val="20"/>
      </w:rPr>
    </w:pPr>
    <w:r w:rsidRPr="00887FC0">
      <w:rPr>
        <w:rFonts w:ascii="Arial" w:hAnsi="Arial" w:cs="Arial"/>
        <w:b/>
        <w:color w:val="808080"/>
        <w:sz w:val="20"/>
        <w:szCs w:val="20"/>
      </w:rPr>
      <w:t>Saved:</w:t>
    </w:r>
    <w:r w:rsidRPr="00887FC0">
      <w:rPr>
        <w:rFonts w:ascii="Arial" w:hAnsi="Arial" w:cs="Arial"/>
        <w:color w:val="808080"/>
        <w:sz w:val="20"/>
        <w:szCs w:val="20"/>
      </w:rPr>
      <w:t xml:space="preserve">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SAVEDATE \@ "M/d/yy h:mm AM/PM"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8276C6">
      <w:rPr>
        <w:rFonts w:ascii="Arial" w:hAnsi="Arial" w:cs="Arial"/>
        <w:noProof/>
        <w:color w:val="808080"/>
        <w:sz w:val="20"/>
        <w:szCs w:val="20"/>
      </w:rPr>
      <w:t>2/12/19 5:13 PM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ab/>
    </w:r>
  </w:p>
  <w:p w14:paraId="11878A32" w14:textId="77777777" w:rsidR="00216C13" w:rsidRPr="00887FC0" w:rsidRDefault="00216C13" w:rsidP="00AC7E0D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  <w15:person w15:author="Greg Ashbaugh">
    <w15:presenceInfo w15:providerId="None" w15:userId="Greg Ashbau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2395E"/>
    <w:rsid w:val="00043A66"/>
    <w:rsid w:val="0005651F"/>
    <w:rsid w:val="00070E87"/>
    <w:rsid w:val="00081D98"/>
    <w:rsid w:val="00084B46"/>
    <w:rsid w:val="00086C10"/>
    <w:rsid w:val="0009466A"/>
    <w:rsid w:val="000A11DA"/>
    <w:rsid w:val="000A1C13"/>
    <w:rsid w:val="000A7CE9"/>
    <w:rsid w:val="000B5048"/>
    <w:rsid w:val="000D6756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806A2"/>
    <w:rsid w:val="0019036C"/>
    <w:rsid w:val="001B0ABF"/>
    <w:rsid w:val="001B214F"/>
    <w:rsid w:val="001B2282"/>
    <w:rsid w:val="001C2D5E"/>
    <w:rsid w:val="001D3A0D"/>
    <w:rsid w:val="001E6C06"/>
    <w:rsid w:val="001F0873"/>
    <w:rsid w:val="00201C4F"/>
    <w:rsid w:val="00207D2D"/>
    <w:rsid w:val="00216C13"/>
    <w:rsid w:val="00220F09"/>
    <w:rsid w:val="002523F9"/>
    <w:rsid w:val="00263170"/>
    <w:rsid w:val="00272AA5"/>
    <w:rsid w:val="00284D4C"/>
    <w:rsid w:val="002B6D8B"/>
    <w:rsid w:val="002F40DC"/>
    <w:rsid w:val="0032349D"/>
    <w:rsid w:val="00340B6C"/>
    <w:rsid w:val="00352A6F"/>
    <w:rsid w:val="00362164"/>
    <w:rsid w:val="00373EFF"/>
    <w:rsid w:val="003A10E1"/>
    <w:rsid w:val="003A3E95"/>
    <w:rsid w:val="003C194A"/>
    <w:rsid w:val="003C3B9C"/>
    <w:rsid w:val="003F4E3E"/>
    <w:rsid w:val="00404763"/>
    <w:rsid w:val="00412ABC"/>
    <w:rsid w:val="004324FA"/>
    <w:rsid w:val="004564F4"/>
    <w:rsid w:val="00462AF2"/>
    <w:rsid w:val="00496AE7"/>
    <w:rsid w:val="004B282C"/>
    <w:rsid w:val="004D1A73"/>
    <w:rsid w:val="004E4391"/>
    <w:rsid w:val="00511F12"/>
    <w:rsid w:val="005363F5"/>
    <w:rsid w:val="005369AE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687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706133"/>
    <w:rsid w:val="007062D9"/>
    <w:rsid w:val="00706A30"/>
    <w:rsid w:val="007108B8"/>
    <w:rsid w:val="007202B0"/>
    <w:rsid w:val="00721EEC"/>
    <w:rsid w:val="007564E5"/>
    <w:rsid w:val="007B056D"/>
    <w:rsid w:val="007C191D"/>
    <w:rsid w:val="007D0DE1"/>
    <w:rsid w:val="007D3338"/>
    <w:rsid w:val="007F48E1"/>
    <w:rsid w:val="007F6AD5"/>
    <w:rsid w:val="0080273F"/>
    <w:rsid w:val="008276C6"/>
    <w:rsid w:val="0083660C"/>
    <w:rsid w:val="00841117"/>
    <w:rsid w:val="0084308B"/>
    <w:rsid w:val="00865229"/>
    <w:rsid w:val="00887FC0"/>
    <w:rsid w:val="008E3D2E"/>
    <w:rsid w:val="008F76B5"/>
    <w:rsid w:val="00904916"/>
    <w:rsid w:val="009303DD"/>
    <w:rsid w:val="009467A6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61E17"/>
    <w:rsid w:val="00B93F69"/>
    <w:rsid w:val="00B972ED"/>
    <w:rsid w:val="00B97AD6"/>
    <w:rsid w:val="00BC360A"/>
    <w:rsid w:val="00BC7F78"/>
    <w:rsid w:val="00BF0AA1"/>
    <w:rsid w:val="00C1643B"/>
    <w:rsid w:val="00C21DF8"/>
    <w:rsid w:val="00C30A33"/>
    <w:rsid w:val="00C369D6"/>
    <w:rsid w:val="00C51DCC"/>
    <w:rsid w:val="00C5470A"/>
    <w:rsid w:val="00C613E7"/>
    <w:rsid w:val="00C73CBE"/>
    <w:rsid w:val="00C76B57"/>
    <w:rsid w:val="00CD0F98"/>
    <w:rsid w:val="00CD3091"/>
    <w:rsid w:val="00CE39B6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45251"/>
    <w:rsid w:val="00E54800"/>
    <w:rsid w:val="00E738D6"/>
    <w:rsid w:val="00E90C3A"/>
    <w:rsid w:val="00E931DE"/>
    <w:rsid w:val="00EA37E6"/>
    <w:rsid w:val="00EB2546"/>
    <w:rsid w:val="00EE0146"/>
    <w:rsid w:val="00F64AB9"/>
    <w:rsid w:val="00F8640D"/>
    <w:rsid w:val="00F9294A"/>
    <w:rsid w:val="00F93B15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6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C0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C0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hc-careers.silkroad.com/" TargetMode="External"/><Relationship Id="rId13" Type="http://schemas.openxmlformats.org/officeDocument/2006/relationships/hyperlink" Target="http://www.healthcaresucc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hc.com/about-us-2/who-we-are/" TargetMode="External"/><Relationship Id="rId12" Type="http://schemas.openxmlformats.org/officeDocument/2006/relationships/hyperlink" Target="https://www.google.com/search?client=firefox-b-1-d&amp;q=Singing%20River%2C%20Moss%20Point%2C%20MS&amp;npsic=0&amp;rflfq=1&amp;rlha=0&amp;rllag=30402952,-88529428,3079&amp;tbm=lcl&amp;rldimm=4295649353536114713&amp;ved=2ahUKEwi6wZjM4LTgAhWDJTQIHZGUBLgQvS4wAXoECAAQKg&amp;rldoc=1&amp;tbs=lrf:!2m1!1e2!2m1!1e3!3sIAE,lf:1,lf_ui: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46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5</cp:revision>
  <dcterms:created xsi:type="dcterms:W3CDTF">2019-02-12T23:42:00Z</dcterms:created>
  <dcterms:modified xsi:type="dcterms:W3CDTF">2019-02-13T17:11:00Z</dcterms:modified>
</cp:coreProperties>
</file>