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0F58E" w14:textId="7A004991" w:rsidR="00C841DE" w:rsidRPr="00EF4FF7" w:rsidRDefault="00C841DE">
      <w:pPr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11505C">
        <w:rPr>
          <w:bCs/>
          <w:noProof w:val="0"/>
          <w:sz w:val="44"/>
        </w:rPr>
        <w:t>02</w:t>
      </w:r>
      <w:r w:rsidRPr="00EF4FF7">
        <w:rPr>
          <w:bCs/>
          <w:noProof w:val="0"/>
          <w:sz w:val="44"/>
        </w:rPr>
        <w:t xml:space="preserve"> </w:t>
      </w:r>
      <w:r w:rsidR="0011505C">
        <w:rPr>
          <w:bCs/>
          <w:noProof w:val="0"/>
          <w:sz w:val="44"/>
        </w:rPr>
        <w:t>About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Pr="00EF4FF7">
        <w:rPr>
          <w:bCs/>
          <w:noProof w:val="0"/>
          <w:color w:val="999999"/>
          <w:sz w:val="44"/>
        </w:rPr>
        <w:t>1</w:t>
      </w:r>
    </w:p>
    <w:p w14:paraId="70193468" w14:textId="25A75BD4" w:rsidR="00C841DE" w:rsidRPr="00EF4FF7" w:rsidRDefault="0011505C">
      <w:pPr>
        <w:keepNext/>
        <w:keepLines/>
        <w:pBdr>
          <w:bottom w:val="single" w:sz="18" w:space="1" w:color="auto"/>
        </w:pBdr>
        <w:rPr>
          <w:noProof w:val="0"/>
          <w:sz w:val="36"/>
        </w:rPr>
      </w:pPr>
      <w:r>
        <w:rPr>
          <w:noProof w:val="0"/>
          <w:sz w:val="36"/>
        </w:rPr>
        <w:t>GCHC – Singing River</w:t>
      </w:r>
      <w:r w:rsidR="003C4E3B">
        <w:rPr>
          <w:noProof w:val="0"/>
          <w:sz w:val="36"/>
        </w:rPr>
        <w:t xml:space="preserve"> Health and Rehabilitation Center</w:t>
      </w:r>
    </w:p>
    <w:p w14:paraId="2B3B8A28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0621890E" w14:textId="7834B355" w:rsidR="00364073" w:rsidRPr="00CE39B6" w:rsidRDefault="00364073" w:rsidP="00364073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color w:val="0000FF"/>
          <w:sz w:val="20"/>
          <w:szCs w:val="20"/>
          <w:lang w:eastAsia="ja-JP"/>
        </w:rPr>
      </w:pPr>
      <w:r w:rsidRPr="00CE39B6">
        <w:rPr>
          <w:rFonts w:cs="Arial"/>
          <w:b/>
          <w:color w:val="0000FF"/>
          <w:sz w:val="20"/>
          <w:szCs w:val="20"/>
          <w:lang w:eastAsia="ja-JP"/>
        </w:rPr>
        <w:t>Title</w:t>
      </w:r>
      <w:r w:rsidRPr="00CE39B6">
        <w:rPr>
          <w:rFonts w:cs="Arial"/>
          <w:color w:val="0000FF"/>
          <w:sz w:val="20"/>
          <w:szCs w:val="20"/>
          <w:lang w:eastAsia="ja-JP"/>
        </w:rPr>
        <w:t xml:space="preserve"> (characters = </w:t>
      </w:r>
      <w:r w:rsidR="00662AFB">
        <w:rPr>
          <w:rFonts w:cs="Arial"/>
          <w:color w:val="0000FF"/>
          <w:sz w:val="20"/>
          <w:szCs w:val="20"/>
          <w:lang w:eastAsia="ja-JP"/>
        </w:rPr>
        <w:t>7</w:t>
      </w:r>
      <w:r w:rsidR="00595F84">
        <w:rPr>
          <w:rFonts w:cs="Arial"/>
          <w:color w:val="0000FF"/>
          <w:sz w:val="20"/>
          <w:szCs w:val="20"/>
          <w:lang w:eastAsia="ja-JP"/>
        </w:rPr>
        <w:t>0</w:t>
      </w:r>
      <w:r w:rsidRPr="00CE39B6">
        <w:rPr>
          <w:rFonts w:cs="Arial"/>
          <w:color w:val="0000FF"/>
          <w:sz w:val="20"/>
          <w:szCs w:val="20"/>
          <w:lang w:eastAsia="ja-JP"/>
        </w:rPr>
        <w:t>):</w:t>
      </w:r>
    </w:p>
    <w:p w14:paraId="4F93A079" w14:textId="4F6273C0" w:rsidR="00364073" w:rsidRPr="00CE39B6" w:rsidRDefault="00595F84" w:rsidP="00364073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sz w:val="20"/>
          <w:szCs w:val="20"/>
        </w:rPr>
      </w:pPr>
      <w:r>
        <w:rPr>
          <w:rFonts w:cs="Arial"/>
          <w:bCs/>
          <w:sz w:val="20"/>
          <w:szCs w:val="20"/>
        </w:rPr>
        <w:t>Compassionate Senior Care in</w:t>
      </w:r>
      <w:r w:rsidR="00364073">
        <w:rPr>
          <w:rFonts w:cs="Arial"/>
          <w:bCs/>
          <w:sz w:val="20"/>
          <w:szCs w:val="20"/>
        </w:rPr>
        <w:t xml:space="preserve"> Moss Point </w:t>
      </w:r>
      <w:r w:rsidR="00364073" w:rsidRPr="00CE39B6">
        <w:rPr>
          <w:rFonts w:cs="Arial"/>
          <w:bCs/>
          <w:sz w:val="20"/>
          <w:szCs w:val="20"/>
        </w:rPr>
        <w:t xml:space="preserve">| </w:t>
      </w:r>
      <w:r w:rsidR="00364073">
        <w:rPr>
          <w:rFonts w:cs="Arial"/>
          <w:sz w:val="20"/>
          <w:szCs w:val="20"/>
          <w:lang w:eastAsia="ja-JP"/>
        </w:rPr>
        <w:t>Singing River</w:t>
      </w:r>
      <w:r>
        <w:rPr>
          <w:rFonts w:cs="Arial"/>
          <w:sz w:val="20"/>
          <w:szCs w:val="20"/>
          <w:lang w:eastAsia="ja-JP"/>
        </w:rPr>
        <w:t xml:space="preserve"> Health &amp; Rehab</w:t>
      </w:r>
    </w:p>
    <w:p w14:paraId="6D80193F" w14:textId="46F23E4D" w:rsidR="00364073" w:rsidRPr="00CE39B6" w:rsidRDefault="00364073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cs="Arial"/>
          <w:color w:val="0000FF"/>
          <w:sz w:val="20"/>
          <w:szCs w:val="20"/>
          <w:lang w:eastAsia="ja-JP"/>
        </w:rPr>
      </w:pPr>
      <w:r w:rsidRPr="00CE39B6">
        <w:rPr>
          <w:rFonts w:cs="Arial"/>
          <w:b/>
          <w:color w:val="0000FF"/>
          <w:sz w:val="20"/>
          <w:szCs w:val="20"/>
        </w:rPr>
        <w:t>Description</w:t>
      </w:r>
      <w:r w:rsidRPr="00CE39B6">
        <w:rPr>
          <w:rFonts w:cs="Arial"/>
          <w:color w:val="0000FF"/>
          <w:sz w:val="20"/>
          <w:szCs w:val="20"/>
          <w:lang w:eastAsia="ja-JP"/>
        </w:rPr>
        <w:t xml:space="preserve"> (characters = </w:t>
      </w:r>
      <w:r w:rsidR="00595F84">
        <w:rPr>
          <w:rFonts w:cs="Arial"/>
          <w:color w:val="0000FF"/>
          <w:sz w:val="20"/>
          <w:szCs w:val="20"/>
          <w:lang w:eastAsia="ja-JP"/>
        </w:rPr>
        <w:t>190</w:t>
      </w:r>
      <w:r w:rsidRPr="00CE39B6">
        <w:rPr>
          <w:rFonts w:cs="Arial"/>
          <w:color w:val="0000FF"/>
          <w:sz w:val="20"/>
          <w:szCs w:val="20"/>
          <w:lang w:eastAsia="ja-JP"/>
        </w:rPr>
        <w:t>):</w:t>
      </w:r>
    </w:p>
    <w:p w14:paraId="6655772D" w14:textId="53B05907" w:rsidR="00364073" w:rsidRPr="00CE39B6" w:rsidRDefault="00595F84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cs="Arial"/>
          <w:szCs w:val="22"/>
        </w:rPr>
      </w:pPr>
      <w:r>
        <w:rPr>
          <w:rFonts w:cs="Arial"/>
          <w:sz w:val="20"/>
          <w:szCs w:val="20"/>
          <w:lang w:eastAsia="ja-JP"/>
        </w:rPr>
        <w:t>For compassionate senior healthcare and rehabilitation,</w:t>
      </w:r>
      <w:r w:rsidR="00662AFB">
        <w:rPr>
          <w:rFonts w:cs="Arial"/>
          <w:sz w:val="20"/>
          <w:szCs w:val="20"/>
          <w:lang w:eastAsia="ja-JP"/>
        </w:rPr>
        <w:t xml:space="preserve"> </w:t>
      </w:r>
      <w:r>
        <w:rPr>
          <w:rFonts w:cs="Arial"/>
          <w:sz w:val="20"/>
          <w:szCs w:val="20"/>
          <w:lang w:eastAsia="ja-JP"/>
        </w:rPr>
        <w:t>contact the</w:t>
      </w:r>
      <w:r w:rsidR="00364073">
        <w:rPr>
          <w:rFonts w:cs="Arial"/>
          <w:sz w:val="20"/>
          <w:szCs w:val="20"/>
          <w:lang w:eastAsia="ja-JP"/>
        </w:rPr>
        <w:t xml:space="preserve"> dedicated, hands-on healthcare providers at Singing River Healthcare and Rehabilitation Center. Call </w:t>
      </w:r>
      <w:r w:rsidR="00364073" w:rsidRPr="0083660C">
        <w:rPr>
          <w:rFonts w:cs="Arial"/>
          <w:sz w:val="20"/>
          <w:szCs w:val="20"/>
        </w:rPr>
        <w:t>(228) 762-7451</w:t>
      </w:r>
      <w:r w:rsidR="00364073">
        <w:rPr>
          <w:rFonts w:cs="Arial"/>
          <w:sz w:val="20"/>
          <w:szCs w:val="20"/>
          <w:lang w:eastAsia="ja-JP"/>
        </w:rPr>
        <w:t xml:space="preserve"> today!</w:t>
      </w:r>
    </w:p>
    <w:p w14:paraId="69C5E075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sz w:val="20"/>
          <w:szCs w:val="20"/>
        </w:rPr>
      </w:pPr>
    </w:p>
    <w:p w14:paraId="6740D838" w14:textId="77777777" w:rsidR="00E074C9" w:rsidRPr="00EF4FF7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EF4FF7" w:rsidRDefault="002F26C0" w:rsidP="002F26C0">
      <w:pPr>
        <w:rPr>
          <w:noProof w:val="0"/>
          <w:szCs w:val="22"/>
        </w:rPr>
      </w:pPr>
    </w:p>
    <w:p w14:paraId="6332FF17" w14:textId="77777777" w:rsidR="00B000B0" w:rsidRPr="00B000B0" w:rsidRDefault="00B000B0" w:rsidP="00B000B0"/>
    <w:p w14:paraId="3720E40B" w14:textId="5A6E47BD" w:rsidR="00E172F5" w:rsidRPr="00E172F5" w:rsidRDefault="00A869CF" w:rsidP="00E172F5">
      <w:pPr>
        <w:pStyle w:val="Heading1"/>
        <w:rPr>
          <w:rFonts w:eastAsia="Times"/>
        </w:rPr>
      </w:pPr>
      <w:r>
        <w:t>A community built on compassion</w:t>
      </w:r>
    </w:p>
    <w:p w14:paraId="03D94288" w14:textId="77777777" w:rsidR="00E172F5" w:rsidRPr="008B32B5" w:rsidRDefault="00E172F5">
      <w:pPr>
        <w:rPr>
          <w:rFonts w:eastAsia="Times"/>
          <w:noProof w:val="0"/>
          <w:szCs w:val="22"/>
        </w:rPr>
      </w:pPr>
    </w:p>
    <w:p w14:paraId="1C1B815F" w14:textId="22627593" w:rsidR="00B41D86" w:rsidRDefault="00827008" w:rsidP="00B41D86">
      <w:pPr>
        <w:rPr>
          <w:rFonts w:cs="Arial"/>
          <w:szCs w:val="22"/>
        </w:rPr>
      </w:pPr>
      <w:r>
        <w:rPr>
          <w:rFonts w:cs="Arial"/>
          <w:szCs w:val="22"/>
        </w:rPr>
        <w:t xml:space="preserve">For older </w:t>
      </w:r>
      <w:r w:rsidR="00AD08C0">
        <w:rPr>
          <w:rFonts w:cs="Arial"/>
          <w:szCs w:val="22"/>
        </w:rPr>
        <w:t>famly members, changes in health</w:t>
      </w:r>
      <w:r w:rsidR="00A869CF">
        <w:rPr>
          <w:rFonts w:cs="Arial"/>
          <w:szCs w:val="22"/>
        </w:rPr>
        <w:t xml:space="preserve"> </w:t>
      </w:r>
      <w:r w:rsidR="00AD08C0">
        <w:rPr>
          <w:rFonts w:cs="Arial"/>
          <w:szCs w:val="22"/>
        </w:rPr>
        <w:t>can happen over time, or quickly and unexpectedly.</w:t>
      </w:r>
      <w:r w:rsidR="003D6DF3">
        <w:rPr>
          <w:rFonts w:cs="Arial"/>
          <w:szCs w:val="22"/>
        </w:rPr>
        <w:t xml:space="preserve"> </w:t>
      </w:r>
      <w:r w:rsidR="00B41D86">
        <w:rPr>
          <w:rFonts w:cs="Arial"/>
          <w:szCs w:val="22"/>
        </w:rPr>
        <w:t>When those changes occur, our experienced nurses, doctors, therapists, nutritionists and physician assistants are ready to step in to provide the support your loved one needs.</w:t>
      </w:r>
    </w:p>
    <w:p w14:paraId="689B0286" w14:textId="77777777" w:rsidR="003D6DF3" w:rsidRDefault="003D6DF3" w:rsidP="008B32B5">
      <w:pPr>
        <w:rPr>
          <w:rFonts w:cs="Arial"/>
          <w:szCs w:val="22"/>
        </w:rPr>
      </w:pPr>
    </w:p>
    <w:p w14:paraId="2F76B1C8" w14:textId="03827FF1" w:rsidR="00A869CF" w:rsidRDefault="00583F88" w:rsidP="003D6DF3">
      <w:pPr>
        <w:rPr>
          <w:rFonts w:cs="Arial"/>
          <w:szCs w:val="22"/>
        </w:rPr>
      </w:pPr>
      <w:r>
        <w:rPr>
          <w:rFonts w:cs="Arial"/>
          <w:szCs w:val="22"/>
        </w:rPr>
        <w:t xml:space="preserve">Our focus </w:t>
      </w:r>
      <w:r w:rsidR="00B41D86">
        <w:rPr>
          <w:rFonts w:cs="Arial"/>
          <w:szCs w:val="22"/>
        </w:rPr>
        <w:t xml:space="preserve">at </w:t>
      </w:r>
      <w:r w:rsidR="00B41D86" w:rsidRPr="00385C9A">
        <w:rPr>
          <w:rFonts w:cs="Arial"/>
          <w:szCs w:val="22"/>
        </w:rPr>
        <w:t>Singing River Health and Rehabilitation Center</w:t>
      </w:r>
      <w:r w:rsidR="00B41D86">
        <w:rPr>
          <w:rFonts w:cs="Arial"/>
          <w:szCs w:val="22"/>
        </w:rPr>
        <w:t xml:space="preserve"> is on </w:t>
      </w:r>
      <w:r w:rsidR="003D6DF3" w:rsidRPr="008B32B5">
        <w:rPr>
          <w:rFonts w:cs="Arial"/>
          <w:szCs w:val="22"/>
        </w:rPr>
        <w:t>skilled nursing and rehabilitation services</w:t>
      </w:r>
      <w:r w:rsidR="00B41D86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  <w:r w:rsidR="00B41D86">
        <w:rPr>
          <w:rFonts w:cs="Arial"/>
          <w:szCs w:val="22"/>
        </w:rPr>
        <w:t>On any given day, we</w:t>
      </w:r>
      <w:r w:rsidR="00595F84">
        <w:rPr>
          <w:rFonts w:cs="Arial"/>
          <w:szCs w:val="22"/>
        </w:rPr>
        <w:t xml:space="preserve"> may be </w:t>
      </w:r>
      <w:r w:rsidR="00B41D86">
        <w:rPr>
          <w:rFonts w:cs="Arial"/>
          <w:szCs w:val="22"/>
        </w:rPr>
        <w:t xml:space="preserve">helping someone recover from a stroke </w:t>
      </w:r>
      <w:r w:rsidR="00595F84">
        <w:rPr>
          <w:rFonts w:cs="Arial"/>
          <w:szCs w:val="22"/>
        </w:rPr>
        <w:t>with</w:t>
      </w:r>
      <w:r w:rsidR="00B41D86">
        <w:rPr>
          <w:rFonts w:cs="Arial"/>
          <w:szCs w:val="22"/>
        </w:rPr>
        <w:t xml:space="preserve"> speech or physical therapy</w:t>
      </w:r>
      <w:r w:rsidR="00595F84">
        <w:rPr>
          <w:rFonts w:cs="Arial"/>
          <w:szCs w:val="22"/>
        </w:rPr>
        <w:t xml:space="preserve">, carefully overseeing </w:t>
      </w:r>
      <w:r w:rsidR="00B41D86">
        <w:rPr>
          <w:rFonts w:cs="Arial"/>
          <w:szCs w:val="22"/>
        </w:rPr>
        <w:t>medication</w:t>
      </w:r>
      <w:r w:rsidR="00595F84">
        <w:rPr>
          <w:rFonts w:cs="Arial"/>
          <w:szCs w:val="22"/>
        </w:rPr>
        <w:t xml:space="preserve"> dosage and dispensation</w:t>
      </w:r>
      <w:r w:rsidR="00C05969">
        <w:rPr>
          <w:rFonts w:cs="Arial"/>
          <w:szCs w:val="22"/>
        </w:rPr>
        <w:t xml:space="preserve">, </w:t>
      </w:r>
      <w:commentRangeStart w:id="1"/>
      <w:r w:rsidR="00C05969">
        <w:rPr>
          <w:rFonts w:cs="Arial"/>
          <w:szCs w:val="22"/>
        </w:rPr>
        <w:t>soothing</w:t>
      </w:r>
      <w:commentRangeEnd w:id="1"/>
      <w:r w:rsidR="00995A93">
        <w:rPr>
          <w:rStyle w:val="CommentReference"/>
        </w:rPr>
        <w:commentReference w:id="1"/>
      </w:r>
      <w:r w:rsidR="00C05969">
        <w:rPr>
          <w:rFonts w:cs="Arial"/>
          <w:szCs w:val="22"/>
        </w:rPr>
        <w:t xml:space="preserve"> someone through </w:t>
      </w:r>
      <w:r w:rsidR="00595F84">
        <w:rPr>
          <w:rFonts w:cs="Arial"/>
          <w:szCs w:val="22"/>
        </w:rPr>
        <w:t>the final stage of life</w:t>
      </w:r>
      <w:r w:rsidR="00C05969">
        <w:rPr>
          <w:rFonts w:cs="Arial"/>
          <w:szCs w:val="22"/>
        </w:rPr>
        <w:t>, or providing</w:t>
      </w:r>
      <w:r w:rsidR="00B41D86">
        <w:rPr>
          <w:rFonts w:cs="Arial"/>
          <w:szCs w:val="22"/>
        </w:rPr>
        <w:t xml:space="preserve"> a person with dementia the specific care and attention he or she requires.</w:t>
      </w:r>
      <w:r w:rsidR="00D5274C">
        <w:rPr>
          <w:rFonts w:cs="Arial"/>
          <w:szCs w:val="22"/>
        </w:rPr>
        <w:t xml:space="preserve"> </w:t>
      </w:r>
    </w:p>
    <w:p w14:paraId="78B923F4" w14:textId="77777777" w:rsidR="003D6DF3" w:rsidRDefault="003D6DF3" w:rsidP="003D6DF3"/>
    <w:p w14:paraId="5A70AFF1" w14:textId="18650311" w:rsidR="00E172F5" w:rsidRPr="00E172F5" w:rsidRDefault="00B41D86" w:rsidP="00E172F5">
      <w:pPr>
        <w:pStyle w:val="Heading2"/>
      </w:pPr>
      <w:r>
        <w:t>Comfort, healing and happiness through l</w:t>
      </w:r>
      <w:r w:rsidR="003D6DF3">
        <w:t xml:space="preserve">ife </w:t>
      </w:r>
      <w:r>
        <w:t>e</w:t>
      </w:r>
      <w:r w:rsidR="003D6DF3">
        <w:t xml:space="preserve">nrichment </w:t>
      </w:r>
    </w:p>
    <w:p w14:paraId="301A842C" w14:textId="77777777" w:rsidR="00E172F5" w:rsidRPr="00EF4FF7" w:rsidRDefault="00E172F5">
      <w:pPr>
        <w:rPr>
          <w:rFonts w:eastAsia="Times"/>
          <w:noProof w:val="0"/>
        </w:rPr>
      </w:pPr>
    </w:p>
    <w:p w14:paraId="044D5ABD" w14:textId="5218C732" w:rsidR="00C841DE" w:rsidRDefault="00DF5D84">
      <w:pPr>
        <w:rPr>
          <w:rFonts w:cs="Arial"/>
          <w:szCs w:val="22"/>
        </w:rPr>
      </w:pPr>
      <w:r>
        <w:rPr>
          <w:rFonts w:cs="Arial"/>
          <w:szCs w:val="22"/>
        </w:rPr>
        <w:t>L</w:t>
      </w:r>
      <w:r w:rsidR="00385C9A">
        <w:rPr>
          <w:rFonts w:cs="Arial"/>
          <w:szCs w:val="22"/>
        </w:rPr>
        <w:t xml:space="preserve">ife enrichment at </w:t>
      </w:r>
      <w:r w:rsidR="00385C9A" w:rsidRPr="00385C9A">
        <w:rPr>
          <w:rFonts w:cs="Arial"/>
          <w:szCs w:val="22"/>
        </w:rPr>
        <w:t>Singing River Health and Rehabilitation Center</w:t>
      </w:r>
      <w:r w:rsidR="00385C9A">
        <w:rPr>
          <w:rFonts w:cs="Arial"/>
          <w:szCs w:val="22"/>
        </w:rPr>
        <w:t xml:space="preserve"> is a </w:t>
      </w:r>
      <w:r>
        <w:rPr>
          <w:rFonts w:cs="Arial"/>
          <w:szCs w:val="22"/>
        </w:rPr>
        <w:t xml:space="preserve">program, and </w:t>
      </w:r>
      <w:r w:rsidR="00B41D86">
        <w:rPr>
          <w:rFonts w:cs="Arial"/>
          <w:szCs w:val="22"/>
        </w:rPr>
        <w:t xml:space="preserve">so much </w:t>
      </w:r>
      <w:r>
        <w:rPr>
          <w:rFonts w:cs="Arial"/>
          <w:szCs w:val="22"/>
        </w:rPr>
        <w:t xml:space="preserve">more. It’s our </w:t>
      </w:r>
      <w:r w:rsidR="00385C9A">
        <w:rPr>
          <w:rFonts w:cs="Arial"/>
          <w:szCs w:val="22"/>
        </w:rPr>
        <w:t>daily philosophy of caring for the whole person. From the physic</w:t>
      </w:r>
      <w:bookmarkStart w:id="2" w:name="_GoBack"/>
      <w:bookmarkEnd w:id="2"/>
      <w:del w:id="3" w:author="Healthcare Success" w:date="2019-02-21T16:32:00Z">
        <w:r w:rsidR="00385C9A" w:rsidDel="00995A93">
          <w:rPr>
            <w:rFonts w:cs="Arial"/>
            <w:szCs w:val="22"/>
          </w:rPr>
          <w:delText>i</w:delText>
        </w:r>
      </w:del>
      <w:r w:rsidR="00385C9A">
        <w:rPr>
          <w:rFonts w:cs="Arial"/>
          <w:szCs w:val="22"/>
        </w:rPr>
        <w:t>al</w:t>
      </w:r>
      <w:r w:rsidR="00364073">
        <w:rPr>
          <w:rFonts w:cs="Arial"/>
          <w:szCs w:val="22"/>
        </w:rPr>
        <w:t xml:space="preserve"> to the</w:t>
      </w:r>
      <w:r w:rsidR="00385C9A">
        <w:rPr>
          <w:rFonts w:cs="Arial"/>
          <w:szCs w:val="22"/>
        </w:rPr>
        <w:t xml:space="preserve"> emotional, social, educational</w:t>
      </w:r>
      <w:r>
        <w:rPr>
          <w:rFonts w:cs="Arial"/>
          <w:szCs w:val="22"/>
        </w:rPr>
        <w:t xml:space="preserve"> and</w:t>
      </w:r>
      <w:r w:rsidR="00385C9A">
        <w:rPr>
          <w:rFonts w:cs="Arial"/>
          <w:szCs w:val="22"/>
        </w:rPr>
        <w:t xml:space="preserve"> spiritual, we strive to provide your loved one </w:t>
      </w:r>
      <w:r w:rsidR="00364073">
        <w:rPr>
          <w:rFonts w:cs="Arial"/>
          <w:szCs w:val="22"/>
        </w:rPr>
        <w:t xml:space="preserve">with </w:t>
      </w:r>
      <w:r w:rsidR="00385C9A">
        <w:rPr>
          <w:rFonts w:cs="Arial"/>
          <w:szCs w:val="22"/>
        </w:rPr>
        <w:t xml:space="preserve">the </w:t>
      </w:r>
      <w:r w:rsidR="00364073">
        <w:rPr>
          <w:rFonts w:cs="Arial"/>
          <w:szCs w:val="22"/>
        </w:rPr>
        <w:t xml:space="preserve">comfort and </w:t>
      </w:r>
      <w:r w:rsidR="00385C9A">
        <w:rPr>
          <w:rFonts w:cs="Arial"/>
          <w:szCs w:val="22"/>
        </w:rPr>
        <w:t xml:space="preserve">support he or she needs to </w:t>
      </w:r>
      <w:r w:rsidR="00A869CF">
        <w:rPr>
          <w:rFonts w:cs="Arial"/>
          <w:szCs w:val="22"/>
        </w:rPr>
        <w:t>heal and</w:t>
      </w:r>
      <w:r w:rsidR="00583F88">
        <w:rPr>
          <w:rFonts w:cs="Arial"/>
          <w:szCs w:val="22"/>
        </w:rPr>
        <w:t xml:space="preserve"> </w:t>
      </w:r>
      <w:r w:rsidR="00385C9A">
        <w:rPr>
          <w:rFonts w:cs="Arial"/>
          <w:szCs w:val="22"/>
        </w:rPr>
        <w:t>thrive.</w:t>
      </w:r>
    </w:p>
    <w:p w14:paraId="090961B3" w14:textId="47F5C035" w:rsidR="00385C9A" w:rsidRDefault="00385C9A">
      <w:pPr>
        <w:rPr>
          <w:rFonts w:cs="Arial"/>
          <w:szCs w:val="22"/>
        </w:rPr>
      </w:pPr>
    </w:p>
    <w:p w14:paraId="605555B8" w14:textId="09E8768D" w:rsidR="00385C9A" w:rsidRPr="00E172F5" w:rsidRDefault="00385C9A" w:rsidP="00385C9A">
      <w:pPr>
        <w:pStyle w:val="Heading2"/>
      </w:pPr>
      <w:r w:rsidRPr="00385C9A">
        <w:rPr>
          <w:rFonts w:cs="Arial"/>
          <w:b w:val="0"/>
          <w:color w:val="0000FF"/>
        </w:rPr>
        <w:t>[button]</w:t>
      </w:r>
      <w:r w:rsidRPr="00385C9A">
        <w:rPr>
          <w:rFonts w:cs="Arial"/>
          <w:color w:val="0000FF"/>
        </w:rPr>
        <w:t xml:space="preserve"> Learn More About Our </w:t>
      </w:r>
      <w:r w:rsidRPr="00385C9A">
        <w:rPr>
          <w:color w:val="0000FF"/>
        </w:rPr>
        <w:t>Life Enrichment Program</w:t>
      </w:r>
      <w:r>
        <w:rPr>
          <w:color w:val="0000FF"/>
        </w:rPr>
        <w:t xml:space="preserve"> </w:t>
      </w:r>
      <w:r w:rsidRPr="00385C9A">
        <w:rPr>
          <w:b w:val="0"/>
          <w:i/>
          <w:color w:val="0000FF"/>
        </w:rPr>
        <w:t xml:space="preserve">[links to 04 </w:t>
      </w:r>
      <w:r w:rsidR="0052223C">
        <w:rPr>
          <w:b w:val="0"/>
          <w:i/>
          <w:color w:val="0000FF"/>
        </w:rPr>
        <w:t>Features and Amenities</w:t>
      </w:r>
      <w:r w:rsidRPr="00385C9A">
        <w:rPr>
          <w:b w:val="0"/>
          <w:i/>
          <w:color w:val="0000FF"/>
        </w:rPr>
        <w:t>]</w:t>
      </w:r>
    </w:p>
    <w:p w14:paraId="1FE83F05" w14:textId="77777777" w:rsidR="003D6DF3" w:rsidRPr="00EF4FF7" w:rsidRDefault="003D6DF3">
      <w:pPr>
        <w:rPr>
          <w:rFonts w:eastAsia="Times"/>
          <w:noProof w:val="0"/>
          <w:color w:val="0000FF"/>
        </w:rPr>
      </w:pPr>
    </w:p>
    <w:p w14:paraId="269EB477" w14:textId="77777777" w:rsidR="00C841DE" w:rsidRPr="00EF4FF7" w:rsidRDefault="00C841DE">
      <w:pPr>
        <w:rPr>
          <w:rFonts w:cs="Arial"/>
          <w:noProof w:val="0"/>
          <w:color w:val="0000FF"/>
          <w:lang w:eastAsia="ja-JP"/>
        </w:rPr>
      </w:pPr>
    </w:p>
    <w:p w14:paraId="317E0EBA" w14:textId="428E2BB6" w:rsidR="00FD38E8" w:rsidRDefault="00C841DE" w:rsidP="00917CCD">
      <w:pPr>
        <w:rPr>
          <w:noProof w:val="0"/>
        </w:rPr>
      </w:pPr>
      <w:r w:rsidRPr="00EF4FF7">
        <w:rPr>
          <w:rFonts w:cs="Arial"/>
          <w:noProof w:val="0"/>
          <w:lang w:eastAsia="ja-JP"/>
        </w:rPr>
        <w:t xml:space="preserve">For more </w:t>
      </w:r>
      <w:r w:rsidR="007C18F5">
        <w:rPr>
          <w:rFonts w:cs="Arial"/>
          <w:noProof w:val="0"/>
          <w:lang w:eastAsia="ja-JP"/>
        </w:rPr>
        <w:t>information</w:t>
      </w:r>
      <w:r w:rsidRPr="00EF4FF7">
        <w:rPr>
          <w:rFonts w:cs="Arial"/>
          <w:noProof w:val="0"/>
          <w:lang w:eastAsia="ja-JP"/>
        </w:rPr>
        <w:t xml:space="preserve"> or to schedule an appointment, </w:t>
      </w:r>
      <w:r w:rsidRPr="007C18F5">
        <w:rPr>
          <w:rFonts w:cs="Arial"/>
          <w:noProof w:val="0"/>
          <w:szCs w:val="22"/>
          <w:lang w:eastAsia="ja-JP"/>
        </w:rPr>
        <w:t xml:space="preserve">call </w:t>
      </w:r>
      <w:r w:rsidR="007C18F5" w:rsidRPr="007C18F5">
        <w:rPr>
          <w:rFonts w:cs="Arial"/>
          <w:szCs w:val="22"/>
        </w:rPr>
        <w:t>(228) 762-7451</w:t>
      </w:r>
      <w:r w:rsidR="007C18F5">
        <w:rPr>
          <w:rFonts w:cs="Arial"/>
          <w:noProof w:val="0"/>
          <w:szCs w:val="22"/>
          <w:lang w:eastAsia="ja-JP"/>
        </w:rPr>
        <w:t xml:space="preserve"> or use </w:t>
      </w:r>
      <w:r w:rsidRPr="00EF4FF7">
        <w:rPr>
          <w:rFonts w:cs="Arial"/>
          <w:noProof w:val="0"/>
          <w:lang w:eastAsia="ja-JP"/>
        </w:rPr>
        <w:t xml:space="preserve">our easy </w:t>
      </w:r>
      <w:r w:rsidRPr="001D6F25">
        <w:rPr>
          <w:rFonts w:cs="Arial"/>
          <w:noProof w:val="0"/>
          <w:color w:val="0000FF"/>
          <w:u w:val="single"/>
          <w:lang w:eastAsia="ja-JP"/>
        </w:rPr>
        <w:t>online form</w:t>
      </w:r>
      <w:r w:rsidR="00A553FD" w:rsidRPr="001D6F25">
        <w:rPr>
          <w:rFonts w:cs="Arial"/>
          <w:noProof w:val="0"/>
          <w:color w:val="0000FF"/>
          <w:u w:val="single"/>
          <w:lang w:eastAsia="ja-JP"/>
        </w:rPr>
        <w:t>.</w:t>
      </w:r>
      <w:r w:rsidR="00917CCD" w:rsidRPr="001D6F25">
        <w:rPr>
          <w:noProof w:val="0"/>
          <w:color w:val="0000FF"/>
        </w:rPr>
        <w:t xml:space="preserve"> </w:t>
      </w:r>
    </w:p>
    <w:p w14:paraId="4C07B2B6" w14:textId="77777777" w:rsidR="00D91E82" w:rsidRDefault="00D91E82" w:rsidP="00917CCD">
      <w:pPr>
        <w:rPr>
          <w:noProof w:val="0"/>
        </w:rPr>
      </w:pPr>
    </w:p>
    <w:p w14:paraId="6DA7DDDA" w14:textId="77777777" w:rsidR="007C18F5" w:rsidRPr="00CE39B6" w:rsidRDefault="007C18F5" w:rsidP="007C18F5">
      <w:pPr>
        <w:keepNext/>
        <w:keepLines/>
        <w:rPr>
          <w:rFonts w:cs="Arial"/>
          <w:szCs w:val="22"/>
        </w:rPr>
      </w:pPr>
      <w:r w:rsidRPr="00CE39B6">
        <w:rPr>
          <w:rFonts w:cs="Arial"/>
          <w:szCs w:val="22"/>
        </w:rPr>
        <w:t xml:space="preserve">© </w:t>
      </w:r>
      <w:r>
        <w:rPr>
          <w:rFonts w:cs="Arial"/>
          <w:szCs w:val="22"/>
        </w:rPr>
        <w:t>2019</w:t>
      </w:r>
      <w:r w:rsidRPr="00CE39B6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Singing River Healthcare and Rehabilitation Center</w:t>
      </w:r>
      <w:r w:rsidRPr="00CE39B6">
        <w:rPr>
          <w:rFonts w:cs="Arial"/>
          <w:szCs w:val="22"/>
        </w:rPr>
        <w:t xml:space="preserve">. All rights reserved. Website by </w:t>
      </w:r>
      <w:hyperlink r:id="rId9" w:history="1">
        <w:r w:rsidRPr="00CE39B6">
          <w:rPr>
            <w:rStyle w:val="Hyperlink"/>
            <w:rFonts w:cs="Arial"/>
            <w:szCs w:val="22"/>
          </w:rPr>
          <w:t>Healthcare Success, LLC</w:t>
        </w:r>
      </w:hyperlink>
      <w:r w:rsidRPr="00CE39B6">
        <w:rPr>
          <w:rFonts w:cs="Arial"/>
          <w:szCs w:val="22"/>
        </w:rPr>
        <w:t>.</w:t>
      </w:r>
    </w:p>
    <w:p w14:paraId="1D157F32" w14:textId="77777777" w:rsidR="00D91E82" w:rsidRPr="00EF4FF7" w:rsidRDefault="00D91E82" w:rsidP="00917CCD">
      <w:pPr>
        <w:rPr>
          <w:noProof w:val="0"/>
        </w:rPr>
      </w:pPr>
    </w:p>
    <w:p w14:paraId="5CBD52FD" w14:textId="77777777" w:rsidR="00917CCD" w:rsidRPr="00EF4FF7" w:rsidRDefault="00917CCD">
      <w:pPr>
        <w:rPr>
          <w:noProof w:val="0"/>
        </w:rPr>
      </w:pPr>
    </w:p>
    <w:p w14:paraId="6625AC18" w14:textId="77777777" w:rsidR="00917CCD" w:rsidRPr="00EF4FF7" w:rsidRDefault="00917CCD" w:rsidP="00917CCD">
      <w:pPr>
        <w:jc w:val="center"/>
        <w:rPr>
          <w:noProof w:val="0"/>
        </w:rPr>
      </w:pPr>
      <w:r w:rsidRPr="00EF4FF7">
        <w:rPr>
          <w:noProof w:val="0"/>
        </w:rPr>
        <w:t>– # # # # # –</w:t>
      </w:r>
    </w:p>
    <w:p w14:paraId="4E47FC0B" w14:textId="77777777" w:rsidR="00E82F18" w:rsidRPr="00EF4FF7" w:rsidRDefault="00E82F18" w:rsidP="00E82F18">
      <w:pPr>
        <w:rPr>
          <w:noProof w:val="0"/>
        </w:rPr>
      </w:pPr>
    </w:p>
    <w:p w14:paraId="3A9D1E58" w14:textId="7A3C0E93" w:rsidR="00E82F18" w:rsidRPr="00EF4FF7" w:rsidRDefault="00E82F18" w:rsidP="00E82F18">
      <w:pPr>
        <w:rPr>
          <w:noProof w:val="0"/>
        </w:rPr>
      </w:pPr>
      <w:r w:rsidRPr="001D6F25">
        <w:rPr>
          <w:rFonts w:cs="Arial"/>
          <w:noProof w:val="0"/>
          <w:color w:val="0000FF"/>
          <w:szCs w:val="22"/>
          <w:lang w:eastAsia="ja-JP"/>
        </w:rPr>
        <w:lastRenderedPageBreak/>
        <w:t>[Button]</w:t>
      </w:r>
      <w:r w:rsidRPr="00EF4FF7">
        <w:rPr>
          <w:noProof w:val="0"/>
        </w:rPr>
        <w:t xml:space="preserve"> </w:t>
      </w:r>
      <w:r w:rsidR="00364073">
        <w:rPr>
          <w:b/>
          <w:noProof w:val="0"/>
          <w:color w:val="0000FF"/>
        </w:rPr>
        <w:t xml:space="preserve">Request </w:t>
      </w:r>
      <w:r w:rsidR="00A869CF">
        <w:rPr>
          <w:b/>
          <w:noProof w:val="0"/>
          <w:color w:val="0000FF"/>
        </w:rPr>
        <w:t>a</w:t>
      </w:r>
      <w:r w:rsidR="00364073">
        <w:rPr>
          <w:b/>
          <w:noProof w:val="0"/>
          <w:color w:val="0000FF"/>
        </w:rPr>
        <w:t>n In-Person Tour</w:t>
      </w:r>
    </w:p>
    <w:sectPr w:rsidR="00E82F18" w:rsidRPr="00EF4FF7">
      <w:headerReference w:type="default" r:id="rId10"/>
      <w:footerReference w:type="default" r:id="rId11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Healthcare Success" w:date="2019-02-21T16:32:00Z" w:initials="HS">
    <w:p w14:paraId="6B3D63E8" w14:textId="2414B80D" w:rsidR="00995A93" w:rsidRDefault="00995A93">
      <w:pPr>
        <w:pStyle w:val="CommentText"/>
      </w:pPr>
      <w:r>
        <w:rPr>
          <w:rStyle w:val="CommentReference"/>
        </w:rPr>
        <w:annotationRef/>
      </w:r>
      <w:r>
        <w:t>Please choose another word. Soothing seems off to me. What about “supporting”? -nk</w:t>
      </w:r>
    </w:p>
  </w:comment>
</w:comment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1B02D8" w14:textId="77777777" w:rsidR="008341F5" w:rsidRDefault="008341F5">
      <w:r>
        <w:separator/>
      </w:r>
    </w:p>
  </w:endnote>
  <w:endnote w:type="continuationSeparator" w:id="0">
    <w:p w14:paraId="2D20FBF5" w14:textId="77777777" w:rsidR="008341F5" w:rsidRDefault="00834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C6924F" w14:textId="77777777" w:rsidR="008341F5" w:rsidRDefault="008341F5">
      <w:r>
        <w:separator/>
      </w:r>
    </w:p>
  </w:footnote>
  <w:footnote w:type="continuationSeparator" w:id="0">
    <w:p w14:paraId="6E15AC12" w14:textId="77777777" w:rsidR="008341F5" w:rsidRDefault="008341F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995A93"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995A93">
      <w:rPr>
        <w:sz w:val="18"/>
      </w:rPr>
      <w:t>2</w:t>
    </w:r>
    <w:r>
      <w:rPr>
        <w:sz w:val="18"/>
      </w:rPr>
      <w:fldChar w:fldCharType="end"/>
    </w:r>
  </w:p>
  <w:p w14:paraId="6B3090D9" w14:textId="751AAE09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995A93">
      <w:rPr>
        <w:sz w:val="18"/>
      </w:rPr>
      <w:t>2/21/2019 11:00 AM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223"/>
    <w:rsid w:val="000516F7"/>
    <w:rsid w:val="0007557D"/>
    <w:rsid w:val="000D029B"/>
    <w:rsid w:val="0011505C"/>
    <w:rsid w:val="001946E6"/>
    <w:rsid w:val="001D6F25"/>
    <w:rsid w:val="00225C74"/>
    <w:rsid w:val="002616CE"/>
    <w:rsid w:val="002B56AD"/>
    <w:rsid w:val="002F26C0"/>
    <w:rsid w:val="00304A55"/>
    <w:rsid w:val="00364073"/>
    <w:rsid w:val="00385C9A"/>
    <w:rsid w:val="003B7E5A"/>
    <w:rsid w:val="003C4E3B"/>
    <w:rsid w:val="003D6DF3"/>
    <w:rsid w:val="0040772F"/>
    <w:rsid w:val="00415E35"/>
    <w:rsid w:val="0042467A"/>
    <w:rsid w:val="004B5436"/>
    <w:rsid w:val="004C0E45"/>
    <w:rsid w:val="004D561A"/>
    <w:rsid w:val="0052223C"/>
    <w:rsid w:val="00583F88"/>
    <w:rsid w:val="00595F84"/>
    <w:rsid w:val="005D1D2B"/>
    <w:rsid w:val="0060313A"/>
    <w:rsid w:val="00612686"/>
    <w:rsid w:val="00650D12"/>
    <w:rsid w:val="00662AFB"/>
    <w:rsid w:val="006C2604"/>
    <w:rsid w:val="006E6975"/>
    <w:rsid w:val="007009B2"/>
    <w:rsid w:val="0073777C"/>
    <w:rsid w:val="007C18F5"/>
    <w:rsid w:val="007C4843"/>
    <w:rsid w:val="007F1D41"/>
    <w:rsid w:val="00827008"/>
    <w:rsid w:val="008341F5"/>
    <w:rsid w:val="00866375"/>
    <w:rsid w:val="00881BF6"/>
    <w:rsid w:val="00882C59"/>
    <w:rsid w:val="008833C9"/>
    <w:rsid w:val="008B32B5"/>
    <w:rsid w:val="008B4A21"/>
    <w:rsid w:val="008C29BC"/>
    <w:rsid w:val="00917CCD"/>
    <w:rsid w:val="009576B7"/>
    <w:rsid w:val="00995A93"/>
    <w:rsid w:val="009C2432"/>
    <w:rsid w:val="00A07141"/>
    <w:rsid w:val="00A25432"/>
    <w:rsid w:val="00A46223"/>
    <w:rsid w:val="00A553FD"/>
    <w:rsid w:val="00A869CF"/>
    <w:rsid w:val="00AD08C0"/>
    <w:rsid w:val="00AF0426"/>
    <w:rsid w:val="00B000B0"/>
    <w:rsid w:val="00B05AED"/>
    <w:rsid w:val="00B308F0"/>
    <w:rsid w:val="00B361F3"/>
    <w:rsid w:val="00B41D86"/>
    <w:rsid w:val="00B4620D"/>
    <w:rsid w:val="00B83143"/>
    <w:rsid w:val="00BD681D"/>
    <w:rsid w:val="00BD775E"/>
    <w:rsid w:val="00BF47A6"/>
    <w:rsid w:val="00C05969"/>
    <w:rsid w:val="00C34061"/>
    <w:rsid w:val="00C53595"/>
    <w:rsid w:val="00C841DE"/>
    <w:rsid w:val="00C97AF5"/>
    <w:rsid w:val="00D114CD"/>
    <w:rsid w:val="00D1164A"/>
    <w:rsid w:val="00D3459C"/>
    <w:rsid w:val="00D5274C"/>
    <w:rsid w:val="00D56107"/>
    <w:rsid w:val="00D7579E"/>
    <w:rsid w:val="00D77912"/>
    <w:rsid w:val="00D91E82"/>
    <w:rsid w:val="00DD0F1D"/>
    <w:rsid w:val="00DF5D84"/>
    <w:rsid w:val="00E074C9"/>
    <w:rsid w:val="00E15E12"/>
    <w:rsid w:val="00E172F5"/>
    <w:rsid w:val="00E46CBC"/>
    <w:rsid w:val="00E82F18"/>
    <w:rsid w:val="00EF4FF7"/>
    <w:rsid w:val="00F126C5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5A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A93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A93"/>
    <w:rPr>
      <w:rFonts w:ascii="Arial" w:hAnsi="Arial"/>
      <w:noProof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A9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A93"/>
    <w:rPr>
      <w:rFonts w:ascii="Arial" w:hAnsi="Arial"/>
      <w:b/>
      <w:bCs/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5A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A93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A93"/>
    <w:rPr>
      <w:rFonts w:ascii="Arial" w:hAnsi="Arial"/>
      <w:noProof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A9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A93"/>
    <w:rPr>
      <w:rFonts w:ascii="Arial" w:hAnsi="Arial"/>
      <w:b/>
      <w:b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comments" Target="comments.xml"/><Relationship Id="rId9" Type="http://schemas.openxmlformats.org/officeDocument/2006/relationships/hyperlink" Target="http://www.healthcaresuccess.com/" TargetMode="External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//Users/scottorchardwork/Downloads/Web Page SUB.dotx</Template>
  <TotalTime>0</TotalTime>
  <Pages>2</Pages>
  <Words>305</Words>
  <Characters>1745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Healthcare Success</cp:lastModifiedBy>
  <cp:revision>2</cp:revision>
  <cp:lastPrinted>2014-03-27T22:15:00Z</cp:lastPrinted>
  <dcterms:created xsi:type="dcterms:W3CDTF">2019-02-22T00:33:00Z</dcterms:created>
  <dcterms:modified xsi:type="dcterms:W3CDTF">2019-02-22T00:33:00Z</dcterms:modified>
</cp:coreProperties>
</file>