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2AEC2312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2-27T11:57:00Z">
        <w:r w:rsidRPr="00CE39B6" w:rsidDel="00F95A4F">
          <w:rPr>
            <w:rFonts w:ascii="Arial" w:hAnsi="Arial" w:cs="Arial"/>
            <w:bCs/>
            <w:color w:val="BFBFBF"/>
            <w:sz w:val="48"/>
          </w:rPr>
          <w:delText>d1</w:delText>
        </w:r>
      </w:del>
      <w:ins w:id="1" w:author="Scott Orchard" w:date="2019-02-27T11:57:00Z">
        <w:r w:rsidR="00F95A4F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F95A4F">
          <w:rPr>
            <w:rFonts w:ascii="Arial" w:hAnsi="Arial" w:cs="Arial"/>
            <w:bCs/>
            <w:color w:val="BFBFBF"/>
            <w:sz w:val="48"/>
          </w:rPr>
          <w:t>2</w:t>
        </w:r>
      </w:ins>
    </w:p>
    <w:p w14:paraId="48DD818D" w14:textId="77777777" w:rsidR="00EC6B48" w:rsidRPr="00CE39B6" w:rsidRDefault="00EC6B48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710A80E3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2-27T11:57:00Z">
        <w:r w:rsidRPr="00EC6B48" w:rsidDel="00F95A4F">
          <w:rPr>
            <w:rFonts w:ascii="Arial" w:hAnsi="Arial" w:cs="Arial"/>
            <w:color w:val="0000FF"/>
            <w:sz w:val="20"/>
            <w:szCs w:val="20"/>
            <w:lang w:eastAsia="ja-JP"/>
          </w:rPr>
          <w:delText>70</w:delText>
        </w:r>
      </w:del>
      <w:ins w:id="4" w:author="Scott Orchard" w:date="2019-02-27T11:57:00Z">
        <w:r w:rsidR="00F95A4F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  <w:r w:rsidR="00F95A4F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43F66A56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EC6B48">
        <w:rPr>
          <w:rFonts w:ascii="Arial" w:hAnsi="Arial" w:cs="Arial"/>
          <w:bCs/>
          <w:sz w:val="20"/>
          <w:szCs w:val="20"/>
        </w:rPr>
        <w:t xml:space="preserve">Compassionate </w:t>
      </w:r>
      <w:del w:id="5" w:author="Scott Orchard" w:date="2019-02-27T11:57:00Z">
        <w:r w:rsidRPr="00EC6B48" w:rsidDel="00F95A4F">
          <w:rPr>
            <w:rFonts w:ascii="Arial" w:hAnsi="Arial" w:cs="Arial"/>
            <w:bCs/>
            <w:sz w:val="20"/>
            <w:szCs w:val="20"/>
          </w:rPr>
          <w:delText>Senior C</w:delText>
        </w:r>
      </w:del>
      <w:ins w:id="6" w:author="Scott Orchard" w:date="2019-02-27T11:57:00Z">
        <w:r w:rsidR="00F95A4F">
          <w:rPr>
            <w:rFonts w:ascii="Arial" w:hAnsi="Arial" w:cs="Arial"/>
            <w:bCs/>
            <w:sz w:val="20"/>
            <w:szCs w:val="20"/>
          </w:rPr>
          <w:t>Healthc</w:t>
        </w:r>
      </w:ins>
      <w:r w:rsidRPr="00EC6B48">
        <w:rPr>
          <w:rFonts w:ascii="Arial" w:hAnsi="Arial" w:cs="Arial"/>
          <w:bCs/>
          <w:sz w:val="20"/>
          <w:szCs w:val="20"/>
        </w:rPr>
        <w:t xml:space="preserve">are in Moss Point | </w:t>
      </w:r>
      <w:r w:rsidRPr="00EC6B48">
        <w:rPr>
          <w:rFonts w:ascii="Arial" w:hAnsi="Arial" w:cs="Arial"/>
          <w:sz w:val="20"/>
          <w:szCs w:val="20"/>
          <w:lang w:eastAsia="ja-JP"/>
        </w:rPr>
        <w:t>Singing River Health &amp; Rehab</w:t>
      </w:r>
    </w:p>
    <w:p w14:paraId="26C29CC7" w14:textId="7199D626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7" w:author="Scott Orchard" w:date="2019-02-27T11:58:00Z">
        <w:r w:rsidRPr="00EC6B48" w:rsidDel="00F95A4F">
          <w:rPr>
            <w:rFonts w:ascii="Arial" w:hAnsi="Arial" w:cs="Arial"/>
            <w:color w:val="0000FF"/>
            <w:sz w:val="20"/>
            <w:szCs w:val="20"/>
            <w:lang w:eastAsia="ja-JP"/>
          </w:rPr>
          <w:delText>190</w:delText>
        </w:r>
      </w:del>
      <w:ins w:id="8" w:author="Scott Orchard" w:date="2019-02-27T11:58:00Z">
        <w:r w:rsidR="00F95A4F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  <w:r w:rsidR="00F95A4F">
          <w:rPr>
            <w:rFonts w:ascii="Arial" w:hAnsi="Arial" w:cs="Arial"/>
            <w:color w:val="0000FF"/>
            <w:sz w:val="20"/>
            <w:szCs w:val="20"/>
            <w:lang w:eastAsia="ja-JP"/>
          </w:rPr>
          <w:t>88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394FA0DA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For compassionate</w:t>
      </w:r>
      <w:ins w:id="9" w:author="Scott Orchard" w:date="2019-02-27T11:57:00Z">
        <w:r w:rsidR="00F95A4F">
          <w:rPr>
            <w:rFonts w:ascii="Arial" w:hAnsi="Arial" w:cs="Arial"/>
            <w:sz w:val="20"/>
            <w:szCs w:val="20"/>
            <w:lang w:eastAsia="ja-JP"/>
          </w:rPr>
          <w:t xml:space="preserve">, expert </w:t>
        </w:r>
      </w:ins>
      <w:del w:id="10" w:author="Scott Orchard" w:date="2019-02-27T11:57:00Z">
        <w:r w:rsidRPr="00EC6B48" w:rsidDel="00F95A4F">
          <w:rPr>
            <w:rFonts w:ascii="Arial" w:hAnsi="Arial" w:cs="Arial"/>
            <w:sz w:val="20"/>
            <w:szCs w:val="20"/>
            <w:lang w:eastAsia="ja-JP"/>
          </w:rPr>
          <w:delText xml:space="preserve"> senior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healthcare and rehabilitation, contact the dedicated, hands-on </w:t>
      </w:r>
      <w:del w:id="11" w:author="Scott Orchard" w:date="2019-02-27T11:57:00Z">
        <w:r w:rsidRPr="00EC6B48" w:rsidDel="00F95A4F">
          <w:rPr>
            <w:rFonts w:ascii="Arial" w:hAnsi="Arial" w:cs="Arial"/>
            <w:sz w:val="20"/>
            <w:szCs w:val="20"/>
            <w:lang w:eastAsia="ja-JP"/>
          </w:rPr>
          <w:delText xml:space="preserve">healthcare </w:delText>
        </w:r>
      </w:del>
      <w:ins w:id="12" w:author="Scott Orchard" w:date="2019-02-27T11:57:00Z">
        <w:r w:rsidR="00F95A4F">
          <w:rPr>
            <w:rFonts w:ascii="Arial" w:hAnsi="Arial" w:cs="Arial"/>
            <w:sz w:val="20"/>
            <w:szCs w:val="20"/>
            <w:lang w:eastAsia="ja-JP"/>
          </w:rPr>
          <w:t>me</w:t>
        </w:r>
      </w:ins>
      <w:ins w:id="13" w:author="Scott Orchard" w:date="2019-02-27T11:58:00Z">
        <w:r w:rsidR="00F95A4F">
          <w:rPr>
            <w:rFonts w:ascii="Arial" w:hAnsi="Arial" w:cs="Arial"/>
            <w:sz w:val="20"/>
            <w:szCs w:val="20"/>
            <w:lang w:eastAsia="ja-JP"/>
          </w:rPr>
          <w:t>dical</w:t>
        </w:r>
      </w:ins>
      <w:ins w:id="14" w:author="Scott Orchard" w:date="2019-02-27T11:57:00Z">
        <w:r w:rsidR="00F95A4F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providers at Singing River Healthcare and Rehabilitation Center. Call </w:t>
      </w:r>
      <w:r w:rsidRPr="00EC6B48">
        <w:rPr>
          <w:rFonts w:ascii="Arial" w:hAnsi="Arial" w:cs="Arial"/>
          <w:sz w:val="20"/>
          <w:szCs w:val="20"/>
        </w:rPr>
        <w:t>(228) 762-7451</w:t>
      </w:r>
      <w:r w:rsidRPr="00EC6B48">
        <w:rPr>
          <w:rFonts w:ascii="Arial" w:hAnsi="Arial" w:cs="Arial"/>
          <w:sz w:val="20"/>
          <w:szCs w:val="20"/>
          <w:lang w:eastAsia="ja-JP"/>
        </w:rPr>
        <w:t xml:space="preserve"> 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10BAD130" w:rsidR="00AF5612" w:rsidRPr="00AF5612" w:rsidRDefault="00AF5612" w:rsidP="00AF5612">
      <w:pPr>
        <w:pStyle w:val="Heading2"/>
        <w:rPr>
          <w:rFonts w:ascii="Arial" w:hAnsi="Arial" w:cs="Arial"/>
          <w:szCs w:val="22"/>
        </w:rPr>
      </w:pPr>
      <w:r w:rsidRPr="00AF5612">
        <w:rPr>
          <w:rFonts w:ascii="Arial" w:hAnsi="Arial" w:cs="Arial"/>
          <w:sz w:val="32"/>
          <w:szCs w:val="32"/>
        </w:rPr>
        <w:t xml:space="preserve">Contact </w:t>
      </w:r>
      <w:r w:rsidRPr="00AF5612">
        <w:rPr>
          <w:rFonts w:ascii="Arial" w:hAnsi="Arial" w:cs="Arial"/>
        </w:rPr>
        <w:t>Singing River Healthcare and Rehabilitation Center</w:t>
      </w:r>
      <w:r>
        <w:rPr>
          <w:rFonts w:ascii="Arial" w:hAnsi="Arial" w:cs="Arial"/>
        </w:rPr>
        <w:t>.</w:t>
      </w:r>
    </w:p>
    <w:p w14:paraId="2314EDB5" w14:textId="0128B351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>We’re ready to help.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464633FF" w:rsidR="00AF5612" w:rsidRPr="00AF5612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r w:rsidRPr="009F5AE2">
        <w:rPr>
          <w:rFonts w:ascii="Arial" w:hAnsi="Arial" w:cs="Arial"/>
          <w:bCs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Pr="00F82BA6">
        <w:rPr>
          <w:rFonts w:ascii="Arial" w:hAnsi="Arial" w:cs="Arial"/>
          <w:sz w:val="22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AF5612" w:rsidRDefault="009F5AE2" w:rsidP="00A754D8">
      <w:pPr>
        <w:rPr>
          <w:rFonts w:ascii="Arial" w:hAnsi="Arial" w:cs="Arial"/>
          <w:noProof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3401 Main Street </w:t>
      </w:r>
    </w:p>
    <w:p w14:paraId="2B4320DC" w14:textId="5FACBDB5" w:rsidR="00A754D8" w:rsidRPr="00AF5612" w:rsidRDefault="009F5AE2" w:rsidP="00A754D8">
      <w:pPr>
        <w:rPr>
          <w:rFonts w:ascii="Arial" w:hAnsi="Arial" w:cs="Arial"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Moss Point, MS 39563 </w:t>
      </w:r>
    </w:p>
    <w:p w14:paraId="58537212" w14:textId="34D3B2D4" w:rsidR="009F5AE2" w:rsidRPr="00AF5612" w:rsidRDefault="009467A6" w:rsidP="009F5AE2">
      <w:pPr>
        <w:rPr>
          <w:rFonts w:ascii="Arial" w:hAnsi="Arial" w:cs="Arial"/>
          <w:bCs/>
          <w:sz w:val="22"/>
        </w:rPr>
      </w:pPr>
      <w:r w:rsidRPr="00AF5612">
        <w:rPr>
          <w:rFonts w:ascii="Arial" w:hAnsi="Arial" w:cs="Arial"/>
          <w:sz w:val="22"/>
        </w:rPr>
        <w:t>Phone</w:t>
      </w:r>
      <w:r w:rsidR="00412ABC" w:rsidRPr="00AF5612">
        <w:rPr>
          <w:rFonts w:ascii="Arial" w:hAnsi="Arial" w:cs="Arial"/>
          <w:sz w:val="22"/>
        </w:rPr>
        <w:t xml:space="preserve">: </w:t>
      </w:r>
      <w:r w:rsidR="009F5AE2" w:rsidRPr="00AF5612">
        <w:rPr>
          <w:rFonts w:ascii="Arial" w:hAnsi="Arial" w:cs="Arial"/>
          <w:bCs/>
          <w:sz w:val="22"/>
        </w:rPr>
        <w:t>(228) 762-7451</w:t>
      </w:r>
    </w:p>
    <w:p w14:paraId="38802DE2" w14:textId="286CF9CA" w:rsidR="00AF5612" w:rsidRPr="00AF5612" w:rsidRDefault="00AF5612" w:rsidP="009F5AE2">
      <w:pPr>
        <w:rPr>
          <w:rFonts w:ascii="Arial" w:hAnsi="Arial" w:cs="Arial"/>
          <w:bCs/>
          <w:sz w:val="22"/>
        </w:rPr>
      </w:pPr>
    </w:p>
    <w:p w14:paraId="77B7872E" w14:textId="31E556F8" w:rsidR="00AF5612" w:rsidRPr="00AF5612" w:rsidRDefault="00AF5612" w:rsidP="009F5AE2">
      <w:pPr>
        <w:rPr>
          <w:rFonts w:ascii="Arial" w:hAnsi="Arial" w:cs="Arial"/>
          <w:color w:val="FF0000"/>
          <w:sz w:val="22"/>
        </w:rPr>
      </w:pPr>
      <w:r w:rsidRPr="00AF5612">
        <w:rPr>
          <w:rFonts w:ascii="Arial" w:hAnsi="Arial" w:cs="Arial"/>
          <w:bCs/>
          <w:color w:val="FF0000"/>
          <w:sz w:val="22"/>
        </w:rPr>
        <w:t>Office hours TBD</w:t>
      </w:r>
      <w:bookmarkStart w:id="15" w:name="_GoBack"/>
      <w:bookmarkEnd w:id="15"/>
    </w:p>
    <w:p w14:paraId="1AB98EC5" w14:textId="5F81F75A" w:rsidR="009467A6" w:rsidRDefault="009467A6" w:rsidP="005363F5">
      <w:pPr>
        <w:keepNext/>
        <w:keepLines/>
        <w:rPr>
          <w:rFonts w:ascii="Arial" w:hAnsi="Arial" w:cs="Arial"/>
        </w:rPr>
      </w:pPr>
    </w:p>
    <w:p w14:paraId="17CAF033" w14:textId="7777777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1798348F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Features and Amenities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116C0217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9F5AE2" w:rsidRPr="00AF5612">
        <w:rPr>
          <w:rFonts w:ascii="Arial" w:hAnsi="Arial" w:cs="Arial"/>
          <w:sz w:val="22"/>
          <w:szCs w:val="22"/>
        </w:rPr>
        <w:t>Singing River</w:t>
      </w:r>
      <w:r w:rsidR="00CE39B6" w:rsidRPr="00AF5612">
        <w:rPr>
          <w:rFonts w:ascii="Arial" w:hAnsi="Arial" w:cs="Arial"/>
          <w:sz w:val="22"/>
          <w:szCs w:val="22"/>
        </w:rPr>
        <w:t xml:space="preserve"> Healthcare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AFDA6" w14:textId="77777777" w:rsidR="007D0EE8" w:rsidRDefault="007D0EE8" w:rsidP="00D41E4D">
      <w:r>
        <w:separator/>
      </w:r>
    </w:p>
  </w:endnote>
  <w:endnote w:type="continuationSeparator" w:id="0">
    <w:p w14:paraId="13BCF9CA" w14:textId="77777777" w:rsidR="007D0EE8" w:rsidRDefault="007D0EE8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5D7C" w14:textId="77777777" w:rsidR="007D0EE8" w:rsidRDefault="007D0EE8" w:rsidP="00D41E4D">
      <w:r>
        <w:separator/>
      </w:r>
    </w:p>
  </w:footnote>
  <w:footnote w:type="continuationSeparator" w:id="0">
    <w:p w14:paraId="792CC289" w14:textId="77777777" w:rsidR="007D0EE8" w:rsidRDefault="007D0EE8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682C6B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F32248">
      <w:rPr>
        <w:noProof/>
        <w:color w:val="808080"/>
        <w:sz w:val="20"/>
      </w:rPr>
      <w:t>2/21/19 11:59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E4391"/>
    <w:rsid w:val="00511F12"/>
    <w:rsid w:val="005363F5"/>
    <w:rsid w:val="005369AE"/>
    <w:rsid w:val="00547C13"/>
    <w:rsid w:val="00550597"/>
    <w:rsid w:val="0055315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0EE8"/>
    <w:rsid w:val="007D3338"/>
    <w:rsid w:val="007F48E1"/>
    <w:rsid w:val="007F6AD5"/>
    <w:rsid w:val="0080273F"/>
    <w:rsid w:val="00832879"/>
    <w:rsid w:val="0083660C"/>
    <w:rsid w:val="00841117"/>
    <w:rsid w:val="0084308B"/>
    <w:rsid w:val="008613AB"/>
    <w:rsid w:val="00865229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93F69"/>
    <w:rsid w:val="00B97AD6"/>
    <w:rsid w:val="00BC360A"/>
    <w:rsid w:val="00BC7F78"/>
    <w:rsid w:val="00BF0AA1"/>
    <w:rsid w:val="00C1643B"/>
    <w:rsid w:val="00C21DF8"/>
    <w:rsid w:val="00C30A33"/>
    <w:rsid w:val="00C51DCC"/>
    <w:rsid w:val="00C5470A"/>
    <w:rsid w:val="00C613E7"/>
    <w:rsid w:val="00C645C0"/>
    <w:rsid w:val="00C73CBE"/>
    <w:rsid w:val="00C76B57"/>
    <w:rsid w:val="00C86ACA"/>
    <w:rsid w:val="00CD0F98"/>
    <w:rsid w:val="00CD3091"/>
    <w:rsid w:val="00CE39B6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F32248"/>
    <w:rsid w:val="00F64AB9"/>
    <w:rsid w:val="00F82BA6"/>
    <w:rsid w:val="00F9294A"/>
    <w:rsid w:val="00F95A4F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2019-02-27T19:57:00Z</dcterms:created>
  <dcterms:modified xsi:type="dcterms:W3CDTF">2019-02-27T19:58:00Z</dcterms:modified>
</cp:coreProperties>
</file>