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6A1D40C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del w:id="0" w:author="Scott Orchard" w:date="2019-02-27T12:01:00Z">
        <w:r w:rsidR="00373EFF" w:rsidRPr="00CE39B6" w:rsidDel="00B102C9">
          <w:rPr>
            <w:rFonts w:ascii="Arial" w:hAnsi="Arial" w:cs="Arial"/>
            <w:bCs/>
            <w:color w:val="BFBFBF"/>
            <w:sz w:val="48"/>
          </w:rPr>
          <w:delText>d</w:delText>
        </w:r>
        <w:r w:rsidRPr="00CE39B6" w:rsidDel="00B102C9">
          <w:rPr>
            <w:rFonts w:ascii="Arial" w:hAnsi="Arial" w:cs="Arial"/>
            <w:bCs/>
            <w:color w:val="BFBFBF"/>
            <w:sz w:val="48"/>
          </w:rPr>
          <w:delText>1</w:delText>
        </w:r>
      </w:del>
      <w:ins w:id="1" w:author="Scott Orchard" w:date="2019-02-27T12:01:00Z">
        <w:r w:rsidR="00B102C9" w:rsidRPr="00CE39B6">
          <w:rPr>
            <w:rFonts w:ascii="Arial" w:hAnsi="Arial" w:cs="Arial"/>
            <w:bCs/>
            <w:color w:val="BFBFBF"/>
            <w:sz w:val="48"/>
          </w:rPr>
          <w:t>d</w:t>
        </w:r>
        <w:r w:rsidR="00B102C9">
          <w:rPr>
            <w:rFonts w:ascii="Arial" w:hAnsi="Arial" w:cs="Arial"/>
            <w:bCs/>
            <w:color w:val="BFBFBF"/>
            <w:sz w:val="48"/>
          </w:rPr>
          <w:t>2</w:t>
        </w:r>
      </w:ins>
    </w:p>
    <w:p w14:paraId="3A950108" w14:textId="7851146D" w:rsidR="00AC7E0D" w:rsidRPr="00CE39B6" w:rsidRDefault="0083660C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Singing River</w:t>
      </w:r>
      <w:r w:rsidR="00671735" w:rsidRPr="00CE39B6">
        <w:rPr>
          <w:rFonts w:ascii="Arial" w:hAnsi="Arial" w:cs="Arial"/>
          <w:noProof/>
          <w:sz w:val="36"/>
          <w:szCs w:val="36"/>
        </w:rPr>
        <w:t xml:space="preserve"> Healthcare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2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21D99E93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3" w:author="Scott Orchard" w:date="2019-02-27T12:02:00Z">
        <w:r w:rsidR="0083660C" w:rsidDel="00B102C9">
          <w:rPr>
            <w:rFonts w:ascii="Arial" w:hAnsi="Arial" w:cs="Arial"/>
            <w:color w:val="0000FF"/>
            <w:sz w:val="20"/>
            <w:szCs w:val="20"/>
            <w:lang w:eastAsia="ja-JP"/>
          </w:rPr>
          <w:delText>68</w:delText>
        </w:r>
      </w:del>
      <w:ins w:id="4" w:author="Scott Orchard" w:date="2019-02-27T12:02:00Z">
        <w:r w:rsidR="00B102C9">
          <w:rPr>
            <w:rFonts w:ascii="Arial" w:hAnsi="Arial" w:cs="Arial"/>
            <w:color w:val="0000FF"/>
            <w:sz w:val="20"/>
            <w:szCs w:val="20"/>
            <w:lang w:eastAsia="ja-JP"/>
          </w:rPr>
          <w:t>6</w:t>
        </w:r>
        <w:r w:rsidR="00B102C9">
          <w:rPr>
            <w:rFonts w:ascii="Arial" w:hAnsi="Arial" w:cs="Arial"/>
            <w:color w:val="0000FF"/>
            <w:sz w:val="20"/>
            <w:szCs w:val="20"/>
            <w:lang w:eastAsia="ja-JP"/>
          </w:rPr>
          <w:t>9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1AF57E98" w:rsidR="00207D2D" w:rsidRPr="00CE39B6" w:rsidRDefault="0083660C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Compassionate, </w:t>
      </w:r>
      <w:del w:id="5" w:author="Scott Orchard" w:date="2019-02-27T12:01:00Z">
        <w:r w:rsidDel="00B102C9">
          <w:rPr>
            <w:rFonts w:ascii="Arial" w:hAnsi="Arial" w:cs="Arial"/>
            <w:bCs/>
            <w:sz w:val="20"/>
            <w:szCs w:val="20"/>
          </w:rPr>
          <w:delText xml:space="preserve">attentive </w:delText>
        </w:r>
      </w:del>
      <w:ins w:id="6" w:author="Scott Orchard" w:date="2019-02-27T12:01:00Z">
        <w:r w:rsidR="00B102C9">
          <w:rPr>
            <w:rFonts w:ascii="Arial" w:hAnsi="Arial" w:cs="Arial"/>
            <w:bCs/>
            <w:sz w:val="20"/>
            <w:szCs w:val="20"/>
          </w:rPr>
          <w:t>At</w:t>
        </w:r>
      </w:ins>
      <w:ins w:id="7" w:author="Scott Orchard" w:date="2019-02-27T12:02:00Z">
        <w:r w:rsidR="00B102C9">
          <w:rPr>
            <w:rFonts w:ascii="Arial" w:hAnsi="Arial" w:cs="Arial"/>
            <w:bCs/>
            <w:sz w:val="20"/>
            <w:szCs w:val="20"/>
          </w:rPr>
          <w:t>t</w:t>
        </w:r>
      </w:ins>
      <w:ins w:id="8" w:author="Scott Orchard" w:date="2019-02-27T12:01:00Z">
        <w:r w:rsidR="00B102C9">
          <w:rPr>
            <w:rFonts w:ascii="Arial" w:hAnsi="Arial" w:cs="Arial"/>
            <w:bCs/>
            <w:sz w:val="20"/>
            <w:szCs w:val="20"/>
          </w:rPr>
          <w:t xml:space="preserve">entive </w:t>
        </w:r>
      </w:ins>
      <w:del w:id="9" w:author="Scott Orchard" w:date="2019-02-27T12:01:00Z">
        <w:r w:rsidDel="00B102C9">
          <w:rPr>
            <w:rFonts w:ascii="Arial" w:hAnsi="Arial" w:cs="Arial"/>
            <w:bCs/>
            <w:sz w:val="20"/>
            <w:szCs w:val="20"/>
          </w:rPr>
          <w:delText xml:space="preserve">senior </w:delText>
        </w:r>
      </w:del>
      <w:ins w:id="10" w:author="Scott Orchard" w:date="2019-02-27T12:01:00Z">
        <w:r w:rsidR="00B102C9">
          <w:rPr>
            <w:rFonts w:ascii="Arial" w:hAnsi="Arial" w:cs="Arial"/>
            <w:bCs/>
            <w:sz w:val="20"/>
            <w:szCs w:val="20"/>
          </w:rPr>
          <w:t>Health</w:t>
        </w:r>
      </w:ins>
      <w:r>
        <w:rPr>
          <w:rFonts w:ascii="Arial" w:hAnsi="Arial" w:cs="Arial"/>
          <w:bCs/>
          <w:sz w:val="20"/>
          <w:szCs w:val="20"/>
        </w:rPr>
        <w:t>care</w:t>
      </w:r>
      <w:del w:id="11" w:author="Scott Orchard" w:date="2019-02-27T12:01:00Z">
        <w:r w:rsidR="001B214F" w:rsidDel="00B102C9">
          <w:rPr>
            <w:rFonts w:ascii="Arial" w:hAnsi="Arial" w:cs="Arial"/>
            <w:bCs/>
            <w:sz w:val="20"/>
            <w:szCs w:val="20"/>
          </w:rPr>
          <w:delText xml:space="preserve">, </w:delText>
        </w:r>
      </w:del>
      <w:ins w:id="12" w:author="Scott Orchard" w:date="2019-02-27T12:01:00Z">
        <w:r w:rsidR="00B102C9">
          <w:rPr>
            <w:rFonts w:ascii="Arial" w:hAnsi="Arial" w:cs="Arial"/>
            <w:bCs/>
            <w:sz w:val="20"/>
            <w:szCs w:val="20"/>
          </w:rPr>
          <w:t xml:space="preserve"> in </w:t>
        </w:r>
      </w:ins>
      <w:r>
        <w:rPr>
          <w:rFonts w:ascii="Arial" w:hAnsi="Arial" w:cs="Arial"/>
          <w:bCs/>
          <w:sz w:val="20"/>
          <w:szCs w:val="20"/>
        </w:rPr>
        <w:t>Moss Point</w:t>
      </w:r>
      <w:r w:rsidR="001806A2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MS </w:t>
      </w:r>
      <w:r w:rsidR="00207D2D" w:rsidRPr="00CE39B6">
        <w:rPr>
          <w:rFonts w:ascii="Arial" w:hAnsi="Arial" w:cs="Arial"/>
          <w:bCs/>
          <w:sz w:val="20"/>
          <w:szCs w:val="20"/>
        </w:rPr>
        <w:t xml:space="preserve">| </w:t>
      </w:r>
      <w:r>
        <w:rPr>
          <w:rFonts w:ascii="Arial" w:hAnsi="Arial" w:cs="Arial"/>
          <w:sz w:val="20"/>
          <w:szCs w:val="20"/>
          <w:lang w:eastAsia="ja-JP"/>
        </w:rPr>
        <w:t>Singing River</w:t>
      </w:r>
    </w:p>
    <w:p w14:paraId="2E161402" w14:textId="530FBAFD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3" w:author="Scott Orchard" w:date="2019-02-27T12:03:00Z">
        <w:r w:rsidR="00697906" w:rsidDel="00B102C9">
          <w:rPr>
            <w:rFonts w:ascii="Arial" w:hAnsi="Arial" w:cs="Arial"/>
            <w:color w:val="0000FF"/>
            <w:sz w:val="20"/>
            <w:szCs w:val="20"/>
            <w:lang w:eastAsia="ja-JP"/>
          </w:rPr>
          <w:delText>2</w:delText>
        </w:r>
        <w:r w:rsidR="00B21BD7" w:rsidDel="00B102C9">
          <w:rPr>
            <w:rFonts w:ascii="Arial" w:hAnsi="Arial" w:cs="Arial"/>
            <w:color w:val="0000FF"/>
            <w:sz w:val="20"/>
            <w:szCs w:val="20"/>
            <w:lang w:eastAsia="ja-JP"/>
          </w:rPr>
          <w:delText>22</w:delText>
        </w:r>
      </w:del>
      <w:ins w:id="14" w:author="Scott Orchard" w:date="2019-02-27T12:03:00Z">
        <w:r w:rsidR="00B102C9">
          <w:rPr>
            <w:rFonts w:ascii="Arial" w:hAnsi="Arial" w:cs="Arial"/>
            <w:color w:val="0000FF"/>
            <w:sz w:val="20"/>
            <w:szCs w:val="20"/>
            <w:lang w:eastAsia="ja-JP"/>
          </w:rPr>
          <w:t>22</w:t>
        </w:r>
        <w:r w:rsidR="00B102C9">
          <w:rPr>
            <w:rFonts w:ascii="Arial" w:hAnsi="Arial" w:cs="Arial"/>
            <w:color w:val="0000FF"/>
            <w:sz w:val="20"/>
            <w:szCs w:val="20"/>
            <w:lang w:eastAsia="ja-JP"/>
          </w:rPr>
          <w:t>5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00A4DA5" w14:textId="78D2B7CE" w:rsidR="00207D2D" w:rsidRPr="00CE39B6" w:rsidRDefault="00B21BD7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del w:id="15" w:author="Scott Orchard" w:date="2019-02-27T12:02:00Z">
        <w:r w:rsidDel="00B102C9">
          <w:rPr>
            <w:rFonts w:ascii="Arial" w:hAnsi="Arial" w:cs="Arial"/>
            <w:sz w:val="20"/>
            <w:szCs w:val="20"/>
            <w:lang w:eastAsia="ja-JP"/>
          </w:rPr>
          <w:delText xml:space="preserve">senior </w:delText>
        </w:r>
      </w:del>
      <w:ins w:id="16" w:author="Scott Orchard" w:date="2019-02-27T12:02:00Z">
        <w:r w:rsidR="00B102C9">
          <w:rPr>
            <w:rFonts w:ascii="Arial" w:hAnsi="Arial" w:cs="Arial"/>
            <w:sz w:val="20"/>
            <w:szCs w:val="20"/>
            <w:lang w:eastAsia="ja-JP"/>
          </w:rPr>
          <w:t xml:space="preserve">quality </w:t>
        </w:r>
      </w:ins>
      <w:r>
        <w:rPr>
          <w:rFonts w:ascii="Arial" w:hAnsi="Arial" w:cs="Arial"/>
          <w:sz w:val="20"/>
          <w:szCs w:val="20"/>
          <w:lang w:eastAsia="ja-JP"/>
        </w:rPr>
        <w:t>healthcare facility, featuring comfortable</w:t>
      </w:r>
      <w:ins w:id="17" w:author="Scott Orchard" w:date="2019-02-27T12:02:00Z">
        <w:r w:rsidR="00B102C9">
          <w:rPr>
            <w:rFonts w:ascii="Arial" w:hAnsi="Arial" w:cs="Arial"/>
            <w:sz w:val="20"/>
            <w:szCs w:val="20"/>
            <w:lang w:eastAsia="ja-JP"/>
          </w:rPr>
          <w:t xml:space="preserve">, long-term care </w:t>
        </w:r>
      </w:ins>
      <w:del w:id="18" w:author="Scott Orchard" w:date="2019-02-27T12:02:00Z">
        <w:r w:rsidDel="00B102C9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r>
        <w:rPr>
          <w:rFonts w:ascii="Arial" w:hAnsi="Arial" w:cs="Arial"/>
          <w:sz w:val="20"/>
          <w:szCs w:val="20"/>
          <w:lang w:eastAsia="ja-JP"/>
        </w:rPr>
        <w:t>resident rooms</w:t>
      </w:r>
      <w:ins w:id="19" w:author="Scott Orchard" w:date="2019-02-27T12:03:00Z">
        <w:r w:rsidR="00B102C9">
          <w:rPr>
            <w:rFonts w:ascii="Arial" w:hAnsi="Arial" w:cs="Arial"/>
            <w:sz w:val="20"/>
            <w:szCs w:val="20"/>
            <w:lang w:eastAsia="ja-JP"/>
          </w:rPr>
          <w:t>,</w:t>
        </w:r>
      </w:ins>
      <w:ins w:id="20" w:author="Scott Orchard" w:date="2019-02-27T12:02:00Z">
        <w:r w:rsidR="00B102C9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del w:id="21" w:author="Scott Orchard" w:date="2019-02-27T12:02:00Z">
        <w:r w:rsidDel="00B102C9">
          <w:rPr>
            <w:rFonts w:ascii="Arial" w:hAnsi="Arial" w:cs="Arial"/>
            <w:sz w:val="20"/>
            <w:szCs w:val="20"/>
            <w:lang w:eastAsia="ja-JP"/>
          </w:rPr>
          <w:delText xml:space="preserve">, medical care, </w:delText>
        </w:r>
      </w:del>
      <w:r>
        <w:rPr>
          <w:rFonts w:ascii="Arial" w:hAnsi="Arial" w:cs="Arial"/>
          <w:sz w:val="20"/>
          <w:szCs w:val="20"/>
          <w:lang w:eastAsia="ja-JP"/>
        </w:rPr>
        <w:t xml:space="preserve">complete rehabilitative services and more. Call </w:t>
      </w:r>
      <w:r w:rsidR="009F5AE2">
        <w:rPr>
          <w:rFonts w:ascii="Arial" w:hAnsi="Arial" w:cs="Arial"/>
          <w:sz w:val="20"/>
          <w:szCs w:val="20"/>
          <w:lang w:eastAsia="ja-JP"/>
        </w:rPr>
        <w:t>Sing</w:t>
      </w:r>
      <w:r w:rsidR="00AC3692">
        <w:rPr>
          <w:rFonts w:ascii="Arial" w:hAnsi="Arial" w:cs="Arial"/>
          <w:sz w:val="20"/>
          <w:szCs w:val="20"/>
          <w:lang w:eastAsia="ja-JP"/>
        </w:rPr>
        <w:t>i</w:t>
      </w:r>
      <w:r w:rsidR="009F5AE2">
        <w:rPr>
          <w:rFonts w:ascii="Arial" w:hAnsi="Arial" w:cs="Arial"/>
          <w:sz w:val="20"/>
          <w:szCs w:val="20"/>
          <w:lang w:eastAsia="ja-JP"/>
        </w:rPr>
        <w:t xml:space="preserve">ng River </w:t>
      </w:r>
      <w:r w:rsidR="001806A2">
        <w:rPr>
          <w:rFonts w:ascii="Arial" w:hAnsi="Arial" w:cs="Arial"/>
          <w:sz w:val="20"/>
          <w:szCs w:val="20"/>
          <w:lang w:eastAsia="ja-JP"/>
        </w:rPr>
        <w:t>Healthcare and Rehabilitation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Center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 xml:space="preserve">: </w:t>
      </w:r>
      <w:r w:rsidR="0083660C" w:rsidRPr="0083660C">
        <w:rPr>
          <w:rFonts w:ascii="Arial" w:hAnsi="Arial" w:cs="Arial"/>
          <w:noProof/>
          <w:sz w:val="20"/>
          <w:szCs w:val="20"/>
        </w:rPr>
        <w:t>(228) 762-7451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>.</w:t>
      </w:r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A724870" w14:textId="11E466B5" w:rsidR="004324FA" w:rsidRPr="00CE39B6" w:rsidRDefault="008113CD" w:rsidP="00E15E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Preview our facility</w:t>
      </w:r>
      <w:ins w:id="22" w:author="Scott Orchard" w:date="2019-02-27T12:07:00Z">
        <w:r w:rsidR="00B102C9">
          <w:rPr>
            <w:rFonts w:ascii="Arial" w:hAnsi="Arial" w:cs="Arial"/>
          </w:rPr>
          <w:t>!</w:t>
        </w:r>
      </w:ins>
      <w:del w:id="23" w:author="Scott Orchard" w:date="2019-02-27T12:07:00Z">
        <w:r w:rsidDel="00B102C9">
          <w:rPr>
            <w:rFonts w:ascii="Arial" w:hAnsi="Arial" w:cs="Arial"/>
          </w:rPr>
          <w:delText xml:space="preserve"> with a virtual tour</w:delText>
        </w:r>
      </w:del>
    </w:p>
    <w:p w14:paraId="2D51C090" w14:textId="77777777" w:rsidR="004324FA" w:rsidRPr="00B21BD7" w:rsidRDefault="004324FA" w:rsidP="004324FA">
      <w:pPr>
        <w:rPr>
          <w:rFonts w:ascii="Arial" w:hAnsi="Arial" w:cs="Arial"/>
          <w:sz w:val="22"/>
        </w:rPr>
      </w:pPr>
    </w:p>
    <w:p w14:paraId="6ADCC97C" w14:textId="712B3C34" w:rsidR="00934339" w:rsidDel="00B102C9" w:rsidRDefault="00934339" w:rsidP="004324FA">
      <w:pPr>
        <w:rPr>
          <w:del w:id="24" w:author="Scott Orchard" w:date="2019-02-27T12:06:00Z"/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Get a glimpse inside our c</w:t>
      </w:r>
      <w:r w:rsidR="00B61E17" w:rsidRPr="00B21BD7">
        <w:rPr>
          <w:rFonts w:ascii="Arial" w:hAnsi="Arial" w:cs="Arial"/>
          <w:sz w:val="22"/>
        </w:rPr>
        <w:t xml:space="preserve">omfy and cozy, clean and </w:t>
      </w:r>
      <w:r w:rsidR="00864E57">
        <w:rPr>
          <w:rFonts w:ascii="Arial" w:hAnsi="Arial" w:cs="Arial"/>
          <w:sz w:val="22"/>
        </w:rPr>
        <w:t>contemporary</w:t>
      </w:r>
      <w:r>
        <w:rPr>
          <w:rFonts w:ascii="Arial" w:hAnsi="Arial" w:cs="Arial"/>
          <w:sz w:val="22"/>
        </w:rPr>
        <w:t xml:space="preserve"> facility</w:t>
      </w:r>
      <w:del w:id="25" w:author="Scott Orchard" w:date="2019-02-27T12:06:00Z">
        <w:r w:rsidDel="00B102C9">
          <w:rPr>
            <w:rFonts w:ascii="Arial" w:hAnsi="Arial" w:cs="Arial"/>
            <w:sz w:val="22"/>
          </w:rPr>
          <w:delText>.</w:delText>
        </w:r>
        <w:r w:rsidR="00B61E17" w:rsidRPr="00B21BD7" w:rsidDel="00B102C9">
          <w:rPr>
            <w:rFonts w:ascii="Arial" w:hAnsi="Arial" w:cs="Arial"/>
            <w:sz w:val="22"/>
          </w:rPr>
          <w:delText xml:space="preserve"> </w:delText>
        </w:r>
        <w:r w:rsidR="006254FF" w:rsidRPr="00B21BD7" w:rsidDel="00B102C9">
          <w:rPr>
            <w:rFonts w:ascii="Arial" w:hAnsi="Arial" w:cs="Arial"/>
            <w:sz w:val="22"/>
          </w:rPr>
          <w:delText>Take a</w:delText>
        </w:r>
      </w:del>
      <w:ins w:id="26" w:author="Scott Orchard" w:date="2019-02-27T12:06:00Z">
        <w:r w:rsidR="00B102C9">
          <w:rPr>
            <w:rFonts w:ascii="Arial" w:hAnsi="Arial" w:cs="Arial"/>
            <w:sz w:val="22"/>
          </w:rPr>
          <w:t xml:space="preserve"> with a</w:t>
        </w:r>
      </w:ins>
      <w:r w:rsidR="006254FF" w:rsidRPr="00B21BD7">
        <w:rPr>
          <w:rFonts w:ascii="Arial" w:hAnsi="Arial" w:cs="Arial"/>
          <w:sz w:val="22"/>
        </w:rPr>
        <w:t xml:space="preserve"> virtual tour</w:t>
      </w:r>
      <w:ins w:id="27" w:author="Scott Orchard" w:date="2019-02-27T12:06:00Z">
        <w:r w:rsidR="00B102C9">
          <w:rPr>
            <w:rFonts w:ascii="Arial" w:hAnsi="Arial" w:cs="Arial"/>
            <w:sz w:val="22"/>
          </w:rPr>
          <w:t xml:space="preserve">. </w:t>
        </w:r>
      </w:ins>
      <w:del w:id="28" w:author="Scott Orchard" w:date="2019-02-27T12:06:00Z">
        <w:r w:rsidR="006254FF" w:rsidRPr="00B21BD7" w:rsidDel="00B102C9">
          <w:rPr>
            <w:rFonts w:ascii="Arial" w:hAnsi="Arial" w:cs="Arial"/>
            <w:sz w:val="22"/>
          </w:rPr>
          <w:delText xml:space="preserve"> of </w:delText>
        </w:r>
        <w:r w:rsidR="00864E57" w:rsidDel="00B102C9">
          <w:rPr>
            <w:rFonts w:ascii="Arial" w:hAnsi="Arial" w:cs="Arial"/>
            <w:sz w:val="22"/>
          </w:rPr>
          <w:delText>Singing River Health and Rehabilitation Center</w:delText>
        </w:r>
      </w:del>
      <w:del w:id="29" w:author="Scott Orchard" w:date="2019-02-27T12:03:00Z">
        <w:r w:rsidR="00864E57" w:rsidDel="00B102C9">
          <w:rPr>
            <w:rFonts w:ascii="Arial" w:hAnsi="Arial" w:cs="Arial"/>
            <w:sz w:val="22"/>
          </w:rPr>
          <w:delText xml:space="preserve">, featuring </w:delText>
        </w:r>
        <w:r w:rsidR="006254FF" w:rsidRPr="00B21BD7" w:rsidDel="00B102C9">
          <w:rPr>
            <w:rFonts w:ascii="Arial" w:hAnsi="Arial" w:cs="Arial"/>
            <w:sz w:val="22"/>
          </w:rPr>
          <w:delText xml:space="preserve">our resident rooms, </w:delText>
        </w:r>
        <w:r w:rsidR="00B61E17" w:rsidRPr="00B21BD7" w:rsidDel="00B102C9">
          <w:rPr>
            <w:rFonts w:ascii="Arial" w:hAnsi="Arial" w:cs="Arial"/>
            <w:sz w:val="22"/>
          </w:rPr>
          <w:delText xml:space="preserve">shower room, </w:delText>
        </w:r>
        <w:r w:rsidR="006254FF" w:rsidRPr="00B21BD7" w:rsidDel="00B102C9">
          <w:rPr>
            <w:rFonts w:ascii="Arial" w:hAnsi="Arial" w:cs="Arial"/>
            <w:sz w:val="22"/>
          </w:rPr>
          <w:delText>therapy room</w:delText>
        </w:r>
        <w:r w:rsidR="00864E57" w:rsidDel="00B102C9">
          <w:rPr>
            <w:rFonts w:ascii="Arial" w:hAnsi="Arial" w:cs="Arial"/>
            <w:sz w:val="22"/>
          </w:rPr>
          <w:delText xml:space="preserve">, </w:delText>
        </w:r>
        <w:r w:rsidR="00864E57" w:rsidRPr="00864E57" w:rsidDel="00B102C9">
          <w:rPr>
            <w:rFonts w:ascii="Arial" w:hAnsi="Arial" w:cs="Arial"/>
            <w:color w:val="FF0000"/>
            <w:sz w:val="22"/>
          </w:rPr>
          <w:delText xml:space="preserve">spa </w:delText>
        </w:r>
        <w:r w:rsidR="006254FF" w:rsidRPr="00B21BD7" w:rsidDel="00B102C9">
          <w:rPr>
            <w:rFonts w:ascii="Arial" w:hAnsi="Arial" w:cs="Arial"/>
            <w:sz w:val="22"/>
          </w:rPr>
          <w:delText>and more</w:delText>
        </w:r>
        <w:r w:rsidR="00B61E17" w:rsidRPr="00B21BD7" w:rsidDel="00B102C9">
          <w:rPr>
            <w:rFonts w:ascii="Arial" w:hAnsi="Arial" w:cs="Arial"/>
            <w:sz w:val="22"/>
          </w:rPr>
          <w:delText>.</w:delText>
        </w:r>
      </w:del>
      <w:del w:id="30" w:author="Scott Orchard" w:date="2019-02-27T12:06:00Z">
        <w:r w:rsidDel="00B102C9">
          <w:rPr>
            <w:rFonts w:ascii="Arial" w:hAnsi="Arial" w:cs="Arial"/>
            <w:sz w:val="22"/>
          </w:rPr>
          <w:delText xml:space="preserve"> </w:delText>
        </w:r>
      </w:del>
    </w:p>
    <w:p w14:paraId="0233349B" w14:textId="77777777" w:rsidR="00934339" w:rsidDel="00B102C9" w:rsidRDefault="00934339" w:rsidP="004324FA">
      <w:pPr>
        <w:rPr>
          <w:del w:id="31" w:author="Scott Orchard" w:date="2019-02-27T12:06:00Z"/>
          <w:rFonts w:ascii="Arial" w:hAnsi="Arial" w:cs="Arial"/>
          <w:sz w:val="22"/>
        </w:rPr>
      </w:pPr>
    </w:p>
    <w:p w14:paraId="34552D92" w14:textId="04B58637" w:rsidR="004324FA" w:rsidRPr="00B21BD7" w:rsidRDefault="00934339" w:rsidP="004324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Then, arrange to stop in for an in-person tour. </w:t>
      </w:r>
      <w:del w:id="32" w:author="Scott Orchard" w:date="2019-02-27T12:04:00Z">
        <w:r w:rsidDel="00B102C9">
          <w:rPr>
            <w:rFonts w:ascii="Arial" w:hAnsi="Arial" w:cs="Arial"/>
            <w:sz w:val="22"/>
          </w:rPr>
          <w:delText xml:space="preserve">We’re always happy to provide personalized introductions to our </w:delText>
        </w:r>
      </w:del>
      <w:ins w:id="33" w:author="Scott Orchard" w:date="2019-02-27T12:04:00Z">
        <w:r w:rsidR="00B102C9">
          <w:rPr>
            <w:rFonts w:ascii="Arial" w:hAnsi="Arial" w:cs="Arial"/>
            <w:sz w:val="22"/>
          </w:rPr>
          <w:t xml:space="preserve">Come </w:t>
        </w:r>
      </w:ins>
      <w:del w:id="34" w:author="Scott Orchard" w:date="2019-02-27T12:04:00Z">
        <w:r w:rsidDel="00B102C9">
          <w:rPr>
            <w:rFonts w:ascii="Arial" w:hAnsi="Arial" w:cs="Arial"/>
            <w:sz w:val="22"/>
          </w:rPr>
          <w:delText>center and</w:delText>
        </w:r>
      </w:del>
      <w:ins w:id="35" w:author="Scott Orchard" w:date="2019-02-27T12:04:00Z">
        <w:r w:rsidR="00B102C9">
          <w:rPr>
            <w:rFonts w:ascii="Arial" w:hAnsi="Arial" w:cs="Arial"/>
            <w:sz w:val="22"/>
          </w:rPr>
          <w:t>meet our</w:t>
        </w:r>
      </w:ins>
      <w:r>
        <w:rPr>
          <w:rFonts w:ascii="Arial" w:hAnsi="Arial" w:cs="Arial"/>
          <w:sz w:val="22"/>
        </w:rPr>
        <w:t xml:space="preserve"> </w:t>
      </w:r>
      <w:ins w:id="36" w:author="Scott Orchard" w:date="2019-02-27T12:04:00Z">
        <w:r w:rsidR="00B102C9">
          <w:rPr>
            <w:rFonts w:ascii="Arial" w:hAnsi="Arial" w:cs="Arial"/>
            <w:sz w:val="22"/>
          </w:rPr>
          <w:t xml:space="preserve">friendly, caring </w:t>
        </w:r>
      </w:ins>
      <w:r>
        <w:rPr>
          <w:rFonts w:ascii="Arial" w:hAnsi="Arial" w:cs="Arial"/>
          <w:sz w:val="22"/>
        </w:rPr>
        <w:t xml:space="preserve">staff, </w:t>
      </w:r>
      <w:del w:id="37" w:author="Scott Orchard" w:date="2019-02-27T12:04:00Z">
        <w:r w:rsidDel="00B102C9">
          <w:rPr>
            <w:rFonts w:ascii="Arial" w:hAnsi="Arial" w:cs="Arial"/>
            <w:sz w:val="22"/>
          </w:rPr>
          <w:delText>along with</w:delText>
        </w:r>
      </w:del>
      <w:ins w:id="38" w:author="Scott Orchard" w:date="2019-02-27T12:04:00Z">
        <w:r w:rsidR="00B102C9">
          <w:rPr>
            <w:rFonts w:ascii="Arial" w:hAnsi="Arial" w:cs="Arial"/>
            <w:sz w:val="22"/>
          </w:rPr>
          <w:t>get</w:t>
        </w:r>
      </w:ins>
      <w:r>
        <w:rPr>
          <w:rFonts w:ascii="Arial" w:hAnsi="Arial" w:cs="Arial"/>
          <w:sz w:val="22"/>
        </w:rPr>
        <w:t xml:space="preserve"> detailed information on our services, </w:t>
      </w:r>
      <w:del w:id="39" w:author="Scott Orchard" w:date="2019-02-27T12:04:00Z">
        <w:r w:rsidDel="00B102C9">
          <w:rPr>
            <w:rFonts w:ascii="Arial" w:hAnsi="Arial" w:cs="Arial"/>
            <w:sz w:val="22"/>
          </w:rPr>
          <w:delText xml:space="preserve">features and </w:delText>
        </w:r>
      </w:del>
      <w:r>
        <w:rPr>
          <w:rFonts w:ascii="Arial" w:hAnsi="Arial" w:cs="Arial"/>
          <w:sz w:val="22"/>
        </w:rPr>
        <w:t>amenities and more. Looking forward to meeting you soon!</w:t>
      </w:r>
    </w:p>
    <w:p w14:paraId="42C218D3" w14:textId="77777777" w:rsidR="005F738C" w:rsidRPr="00B21BD7" w:rsidRDefault="005F738C" w:rsidP="005F738C">
      <w:pPr>
        <w:rPr>
          <w:rFonts w:ascii="Arial" w:hAnsi="Arial" w:cs="Arial"/>
          <w:sz w:val="22"/>
        </w:rPr>
      </w:pPr>
    </w:p>
    <w:p w14:paraId="2B3F27E0" w14:textId="7CC28AF0" w:rsidR="005F738C" w:rsidRPr="00B21BD7" w:rsidRDefault="005F738C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bCs/>
          <w:color w:val="0000FF"/>
          <w:sz w:val="22"/>
        </w:rPr>
        <w:t>[</w:t>
      </w:r>
      <w:r w:rsidR="006254FF" w:rsidRPr="00B21BD7">
        <w:rPr>
          <w:rFonts w:ascii="Arial" w:hAnsi="Arial" w:cs="Arial"/>
          <w:bCs/>
          <w:color w:val="0000FF"/>
          <w:sz w:val="22"/>
        </w:rPr>
        <w:t>Links</w:t>
      </w:r>
      <w:r w:rsidRPr="00B21BD7">
        <w:rPr>
          <w:rFonts w:ascii="Arial" w:hAnsi="Arial" w:cs="Arial"/>
          <w:bCs/>
          <w:color w:val="0000FF"/>
          <w:sz w:val="22"/>
        </w:rPr>
        <w:t>]</w:t>
      </w:r>
      <w:r w:rsidRPr="00B21BD7">
        <w:rPr>
          <w:rFonts w:ascii="Arial" w:hAnsi="Arial" w:cs="Arial"/>
          <w:sz w:val="22"/>
        </w:rPr>
        <w:t xml:space="preserve"> </w:t>
      </w:r>
    </w:p>
    <w:p w14:paraId="22EB6983" w14:textId="0550691D" w:rsidR="009F5AE2" w:rsidRPr="00B21BD7" w:rsidRDefault="009F5AE2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sz w:val="22"/>
        </w:rPr>
        <w:t>Lobby</w:t>
      </w:r>
    </w:p>
    <w:p w14:paraId="30E99252" w14:textId="78DD31FB" w:rsidR="006254FF" w:rsidRPr="00B21BD7" w:rsidRDefault="006254FF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sz w:val="22"/>
        </w:rPr>
        <w:t xml:space="preserve">Resident Room </w:t>
      </w:r>
      <w:bookmarkStart w:id="40" w:name="_GoBack"/>
      <w:bookmarkEnd w:id="40"/>
    </w:p>
    <w:p w14:paraId="0B9F1461" w14:textId="3CEEF926" w:rsidR="006254FF" w:rsidRPr="00B21BD7" w:rsidRDefault="009F5AE2" w:rsidP="006254FF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sz w:val="22"/>
        </w:rPr>
        <w:t>Private</w:t>
      </w:r>
      <w:r w:rsidR="006254FF" w:rsidRPr="00B21BD7">
        <w:rPr>
          <w:rFonts w:ascii="Arial" w:hAnsi="Arial" w:cs="Arial"/>
          <w:sz w:val="22"/>
        </w:rPr>
        <w:t xml:space="preserve"> Room </w:t>
      </w:r>
    </w:p>
    <w:p w14:paraId="480FE514" w14:textId="42314266" w:rsidR="009F5AE2" w:rsidRPr="00B21BD7" w:rsidRDefault="009F5AE2" w:rsidP="006254FF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sz w:val="22"/>
        </w:rPr>
        <w:t>Nursing Station</w:t>
      </w:r>
    </w:p>
    <w:p w14:paraId="7FECD820" w14:textId="77777777" w:rsidR="006254FF" w:rsidRPr="00B21BD7" w:rsidRDefault="006254FF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sz w:val="22"/>
        </w:rPr>
        <w:t>Therapy Room</w:t>
      </w:r>
    </w:p>
    <w:p w14:paraId="3C2C536A" w14:textId="787AB844" w:rsidR="006254FF" w:rsidRDefault="006254FF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sz w:val="22"/>
        </w:rPr>
        <w:t>S</w:t>
      </w:r>
      <w:r w:rsidR="009F5AE2" w:rsidRPr="00B21BD7">
        <w:rPr>
          <w:rFonts w:ascii="Arial" w:hAnsi="Arial" w:cs="Arial"/>
          <w:sz w:val="22"/>
        </w:rPr>
        <w:t>hower</w:t>
      </w:r>
      <w:r w:rsidRPr="00B21BD7">
        <w:rPr>
          <w:rFonts w:ascii="Arial" w:hAnsi="Arial" w:cs="Arial"/>
          <w:sz w:val="22"/>
        </w:rPr>
        <w:t xml:space="preserve"> Room</w:t>
      </w:r>
    </w:p>
    <w:p w14:paraId="16FBFC78" w14:textId="6E471F5B" w:rsidR="008113CD" w:rsidRPr="008113CD" w:rsidRDefault="008113CD" w:rsidP="005F738C">
      <w:pPr>
        <w:rPr>
          <w:rFonts w:ascii="Arial" w:hAnsi="Arial" w:cs="Arial"/>
          <w:color w:val="FF0000"/>
          <w:sz w:val="22"/>
        </w:rPr>
      </w:pPr>
      <w:r w:rsidRPr="008113CD">
        <w:rPr>
          <w:rFonts w:ascii="Arial" w:hAnsi="Arial" w:cs="Arial"/>
          <w:color w:val="FF0000"/>
          <w:sz w:val="22"/>
        </w:rPr>
        <w:t>Spa (?)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43A77B7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21BD7" w:rsidRPr="00B21BD7">
        <w:rPr>
          <w:rFonts w:ascii="Arial" w:hAnsi="Arial" w:cs="Arial"/>
          <w:b/>
        </w:rPr>
        <w:t>Now,</w:t>
      </w:r>
      <w:r w:rsidR="00B21BD7">
        <w:rPr>
          <w:rFonts w:ascii="Arial" w:hAnsi="Arial" w:cs="Arial"/>
        </w:rPr>
        <w:t xml:space="preserve"> </w:t>
      </w:r>
      <w:r w:rsidRPr="00B61E17">
        <w:rPr>
          <w:rFonts w:ascii="Arial" w:hAnsi="Arial" w:cs="Arial"/>
          <w:b/>
        </w:rPr>
        <w:t xml:space="preserve">Request </w:t>
      </w:r>
      <w:r w:rsidR="00B21BD7">
        <w:rPr>
          <w:rFonts w:ascii="Arial" w:hAnsi="Arial" w:cs="Arial"/>
          <w:b/>
        </w:rPr>
        <w:t>Your</w:t>
      </w:r>
      <w:r w:rsidRPr="00B61E17">
        <w:rPr>
          <w:rFonts w:ascii="Arial" w:hAnsi="Arial" w:cs="Arial"/>
          <w:b/>
        </w:rPr>
        <w:t xml:space="preserve"> In-Person Tour</w:t>
      </w:r>
      <w:r w:rsidR="00B21BD7">
        <w:rPr>
          <w:rFonts w:ascii="Arial" w:hAnsi="Arial" w:cs="Arial"/>
          <w:b/>
        </w:rPr>
        <w:t>!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498FD85E" w14:textId="5378C1F3" w:rsidR="005F738C" w:rsidRPr="00B102C9" w:rsidRDefault="005F738C" w:rsidP="005F738C">
      <w:pPr>
        <w:keepNext/>
        <w:keepLines/>
        <w:rPr>
          <w:rFonts w:ascii="Arial" w:hAnsi="Arial" w:cs="Arial"/>
          <w:sz w:val="22"/>
          <w:szCs w:val="22"/>
          <w:rPrChange w:id="41" w:author="Scott Orchard" w:date="2019-02-27T12:05:00Z">
            <w:rPr>
              <w:rFonts w:ascii="Arial" w:hAnsi="Arial" w:cs="Arial"/>
              <w:szCs w:val="22"/>
            </w:rPr>
          </w:rPrChange>
        </w:rPr>
      </w:pPr>
      <w:r w:rsidRPr="00B102C9">
        <w:rPr>
          <w:rFonts w:ascii="Arial" w:hAnsi="Arial" w:cs="Arial"/>
          <w:sz w:val="22"/>
          <w:szCs w:val="22"/>
          <w:rPrChange w:id="42" w:author="Scott Orchard" w:date="2019-02-27T12:05:00Z">
            <w:rPr>
              <w:rFonts w:ascii="Arial" w:hAnsi="Arial" w:cs="Arial"/>
              <w:szCs w:val="22"/>
            </w:rPr>
          </w:rPrChange>
        </w:rPr>
        <w:t xml:space="preserve">© </w:t>
      </w:r>
      <w:r w:rsidR="00CE39B6" w:rsidRPr="00B102C9">
        <w:rPr>
          <w:rFonts w:ascii="Arial" w:hAnsi="Arial" w:cs="Arial"/>
          <w:sz w:val="22"/>
          <w:szCs w:val="22"/>
          <w:rPrChange w:id="43" w:author="Scott Orchard" w:date="2019-02-27T12:05:00Z">
            <w:rPr>
              <w:rFonts w:ascii="Arial" w:hAnsi="Arial" w:cs="Arial"/>
              <w:szCs w:val="22"/>
            </w:rPr>
          </w:rPrChange>
        </w:rPr>
        <w:t>2019</w:t>
      </w:r>
      <w:r w:rsidRPr="00B102C9">
        <w:rPr>
          <w:rFonts w:ascii="Arial" w:hAnsi="Arial" w:cs="Arial"/>
          <w:sz w:val="22"/>
          <w:szCs w:val="22"/>
          <w:rPrChange w:id="44" w:author="Scott Orchard" w:date="2019-02-27T12:05:00Z">
            <w:rPr>
              <w:rFonts w:ascii="Arial" w:hAnsi="Arial" w:cs="Arial"/>
              <w:szCs w:val="22"/>
            </w:rPr>
          </w:rPrChange>
        </w:rPr>
        <w:t xml:space="preserve"> </w:t>
      </w:r>
      <w:r w:rsidR="009F5AE2" w:rsidRPr="00B102C9">
        <w:rPr>
          <w:rFonts w:ascii="Arial" w:hAnsi="Arial" w:cs="Arial"/>
          <w:sz w:val="22"/>
          <w:szCs w:val="22"/>
          <w:rPrChange w:id="45" w:author="Scott Orchard" w:date="2019-02-27T12:05:00Z">
            <w:rPr>
              <w:rFonts w:ascii="Arial" w:hAnsi="Arial" w:cs="Arial"/>
              <w:szCs w:val="22"/>
            </w:rPr>
          </w:rPrChange>
        </w:rPr>
        <w:t>Singing River</w:t>
      </w:r>
      <w:r w:rsidR="00CE39B6" w:rsidRPr="00B102C9">
        <w:rPr>
          <w:rFonts w:ascii="Arial" w:hAnsi="Arial" w:cs="Arial"/>
          <w:sz w:val="22"/>
          <w:szCs w:val="22"/>
          <w:rPrChange w:id="46" w:author="Scott Orchard" w:date="2019-02-27T12:05:00Z">
            <w:rPr>
              <w:rFonts w:ascii="Arial" w:hAnsi="Arial" w:cs="Arial"/>
              <w:szCs w:val="22"/>
            </w:rPr>
          </w:rPrChange>
        </w:rPr>
        <w:t xml:space="preserve"> Healthcare and Rehabilitation Center</w:t>
      </w:r>
      <w:r w:rsidRPr="00B102C9">
        <w:rPr>
          <w:rFonts w:ascii="Arial" w:hAnsi="Arial" w:cs="Arial"/>
          <w:sz w:val="22"/>
          <w:szCs w:val="22"/>
          <w:rPrChange w:id="47" w:author="Scott Orchard" w:date="2019-02-27T12:05:00Z">
            <w:rPr>
              <w:rFonts w:ascii="Arial" w:hAnsi="Arial" w:cs="Arial"/>
              <w:szCs w:val="22"/>
            </w:rPr>
          </w:rPrChange>
        </w:rPr>
        <w:t>. All rights reserved.</w:t>
      </w:r>
      <w:r w:rsidR="00F9294A" w:rsidRPr="00B102C9">
        <w:rPr>
          <w:rFonts w:ascii="Arial" w:hAnsi="Arial" w:cs="Arial"/>
          <w:sz w:val="22"/>
          <w:szCs w:val="22"/>
          <w:rPrChange w:id="48" w:author="Scott Orchard" w:date="2019-02-27T12:05:00Z">
            <w:rPr>
              <w:rFonts w:ascii="Arial" w:hAnsi="Arial" w:cs="Arial"/>
              <w:szCs w:val="22"/>
            </w:rPr>
          </w:rPrChange>
        </w:rPr>
        <w:t xml:space="preserve"> Website by </w:t>
      </w:r>
      <w:r w:rsidR="00EA752E" w:rsidRPr="00B102C9">
        <w:rPr>
          <w:rFonts w:ascii="Arial" w:hAnsi="Arial" w:cs="Arial"/>
          <w:sz w:val="22"/>
          <w:szCs w:val="22"/>
          <w:rPrChange w:id="49" w:author="Scott Orchard" w:date="2019-02-27T12:05:00Z">
            <w:rPr/>
          </w:rPrChange>
        </w:rPr>
        <w:fldChar w:fldCharType="begin"/>
      </w:r>
      <w:r w:rsidR="00EA752E" w:rsidRPr="00B102C9">
        <w:rPr>
          <w:rFonts w:ascii="Arial" w:hAnsi="Arial" w:cs="Arial"/>
          <w:sz w:val="22"/>
          <w:szCs w:val="22"/>
          <w:rPrChange w:id="50" w:author="Scott Orchard" w:date="2019-02-27T12:05:00Z">
            <w:rPr/>
          </w:rPrChange>
        </w:rPr>
        <w:instrText xml:space="preserve"> HYPERLINK "http://www.healthcaresuccess.com/" </w:instrText>
      </w:r>
      <w:r w:rsidR="00EA752E" w:rsidRPr="00B102C9">
        <w:rPr>
          <w:rFonts w:ascii="Arial" w:hAnsi="Arial" w:cs="Arial"/>
          <w:sz w:val="22"/>
          <w:szCs w:val="22"/>
          <w:rPrChange w:id="51" w:author="Scott Orchard" w:date="2019-02-27T12:05:00Z">
            <w:rPr/>
          </w:rPrChange>
        </w:rPr>
        <w:fldChar w:fldCharType="separate"/>
      </w:r>
      <w:r w:rsidR="00F9294A" w:rsidRPr="00B102C9">
        <w:rPr>
          <w:rStyle w:val="Hyperlink"/>
          <w:rFonts w:ascii="Arial" w:hAnsi="Arial" w:cs="Arial"/>
          <w:sz w:val="22"/>
          <w:szCs w:val="22"/>
          <w:rPrChange w:id="52" w:author="Scott Orchard" w:date="2019-02-27T12:05:00Z">
            <w:rPr>
              <w:rStyle w:val="Hyperlink"/>
              <w:rFonts w:ascii="Arial" w:hAnsi="Arial" w:cs="Arial"/>
              <w:szCs w:val="22"/>
            </w:rPr>
          </w:rPrChange>
        </w:rPr>
        <w:t>Healthcare Success, LLC</w:t>
      </w:r>
      <w:r w:rsidR="00EA752E" w:rsidRPr="00B102C9">
        <w:rPr>
          <w:rStyle w:val="Hyperlink"/>
          <w:rFonts w:ascii="Arial" w:hAnsi="Arial" w:cs="Arial"/>
          <w:sz w:val="22"/>
          <w:szCs w:val="22"/>
          <w:rPrChange w:id="53" w:author="Scott Orchard" w:date="2019-02-27T12:05:00Z">
            <w:rPr>
              <w:rStyle w:val="Hyperlink"/>
              <w:rFonts w:ascii="Arial" w:hAnsi="Arial" w:cs="Arial"/>
              <w:szCs w:val="22"/>
            </w:rPr>
          </w:rPrChange>
        </w:rPr>
        <w:fldChar w:fldCharType="end"/>
      </w:r>
      <w:r w:rsidR="00F9294A" w:rsidRPr="00B102C9">
        <w:rPr>
          <w:rFonts w:ascii="Arial" w:hAnsi="Arial" w:cs="Arial"/>
          <w:sz w:val="22"/>
          <w:szCs w:val="22"/>
          <w:rPrChange w:id="54" w:author="Scott Orchard" w:date="2019-02-27T12:05:00Z">
            <w:rPr>
              <w:rFonts w:ascii="Arial" w:hAnsi="Arial" w:cs="Arial"/>
              <w:szCs w:val="22"/>
            </w:rPr>
          </w:rPrChange>
        </w:rPr>
        <w:t>.</w:t>
      </w:r>
    </w:p>
    <w:p w14:paraId="2E6C5AF4" w14:textId="4FAE1FC4" w:rsidR="001B2282" w:rsidRDefault="001B2282" w:rsidP="005F738C">
      <w:pPr>
        <w:ind w:right="2250"/>
        <w:rPr>
          <w:rFonts w:ascii="Arial" w:hAnsi="Arial" w:cs="Arial"/>
        </w:rPr>
      </w:pPr>
    </w:p>
    <w:p w14:paraId="3F0E7AEE" w14:textId="77777777" w:rsidR="00B102C9" w:rsidRDefault="00B102C9" w:rsidP="00B102C9">
      <w:pPr>
        <w:rPr>
          <w:rFonts w:ascii="Arial" w:hAnsi="Arial" w:cs="Arial"/>
          <w:color w:val="000000" w:themeColor="text1"/>
          <w:lang w:eastAsia="ja-JP"/>
        </w:rPr>
      </w:pPr>
    </w:p>
    <w:p w14:paraId="7DB089EE" w14:textId="271DD8AF" w:rsidR="00B102C9" w:rsidRPr="00B102C9" w:rsidRDefault="00B102C9" w:rsidP="00B102C9">
      <w:pPr>
        <w:rPr>
          <w:rFonts w:ascii="Arial" w:hAnsi="Arial" w:cs="Arial"/>
          <w:color w:val="000000" w:themeColor="text1"/>
          <w:sz w:val="22"/>
          <w:szCs w:val="22"/>
          <w:lang w:eastAsia="ja-JP"/>
          <w:rPrChange w:id="55" w:author="Scott Orchard" w:date="2019-02-27T12:05:00Z">
            <w:rPr>
              <w:rFonts w:cs="Arial"/>
              <w:color w:val="000000" w:themeColor="text1"/>
              <w:lang w:eastAsia="ja-JP"/>
            </w:rPr>
          </w:rPrChange>
        </w:rPr>
      </w:pPr>
      <w:r w:rsidRPr="00B102C9">
        <w:rPr>
          <w:rFonts w:ascii="Arial" w:hAnsi="Arial" w:cs="Arial"/>
          <w:color w:val="000000" w:themeColor="text1"/>
          <w:sz w:val="22"/>
          <w:szCs w:val="22"/>
          <w:lang w:eastAsia="ja-JP"/>
          <w:rPrChange w:id="56" w:author="Scott Orchard" w:date="2019-02-27T12:05:00Z">
            <w:rPr>
              <w:rFonts w:cs="Arial"/>
              <w:color w:val="000000" w:themeColor="text1"/>
              <w:lang w:eastAsia="ja-JP"/>
            </w:rPr>
          </w:rPrChange>
        </w:rPr>
        <w:t>[Form area]</w:t>
      </w:r>
    </w:p>
    <w:p w14:paraId="78A860C0" w14:textId="77777777" w:rsidR="00B102C9" w:rsidRPr="00B102C9" w:rsidRDefault="00B102C9" w:rsidP="00B102C9">
      <w:pPr>
        <w:rPr>
          <w:rFonts w:ascii="Arial" w:hAnsi="Arial" w:cs="Arial"/>
          <w:color w:val="0000FF"/>
          <w:sz w:val="22"/>
          <w:szCs w:val="22"/>
          <w:lang w:eastAsia="ja-JP"/>
          <w:rPrChange w:id="57" w:author="Scott Orchard" w:date="2019-02-27T12:05:00Z">
            <w:rPr>
              <w:rFonts w:cs="Arial"/>
              <w:color w:val="0000FF"/>
              <w:lang w:eastAsia="ja-JP"/>
            </w:rPr>
          </w:rPrChange>
        </w:rPr>
      </w:pPr>
    </w:p>
    <w:p w14:paraId="6E94982A" w14:textId="77777777" w:rsidR="00B102C9" w:rsidRPr="00B102C9" w:rsidRDefault="00B102C9" w:rsidP="00B102C9">
      <w:pPr>
        <w:rPr>
          <w:rFonts w:ascii="Arial" w:hAnsi="Arial" w:cs="Arial"/>
          <w:color w:val="0000FF"/>
          <w:sz w:val="22"/>
          <w:szCs w:val="22"/>
          <w:lang w:eastAsia="ja-JP"/>
          <w:rPrChange w:id="58" w:author="Scott Orchard" w:date="2019-02-27T12:05:00Z">
            <w:rPr>
              <w:rFonts w:cs="Arial"/>
              <w:color w:val="0000FF"/>
              <w:lang w:eastAsia="ja-JP"/>
            </w:rPr>
          </w:rPrChange>
        </w:rPr>
      </w:pPr>
      <w:r w:rsidRPr="00B102C9">
        <w:rPr>
          <w:rFonts w:ascii="Arial" w:hAnsi="Arial" w:cs="Arial"/>
          <w:color w:val="000000" w:themeColor="text1"/>
          <w:sz w:val="22"/>
          <w:szCs w:val="22"/>
          <w:lang w:eastAsia="ja-JP"/>
          <w:rPrChange w:id="59" w:author="Scott Orchard" w:date="2019-02-27T12:05:00Z">
            <w:rPr>
              <w:rFonts w:cs="Arial"/>
              <w:color w:val="000000" w:themeColor="text1"/>
              <w:lang w:eastAsia="ja-JP"/>
            </w:rPr>
          </w:rPrChange>
        </w:rPr>
        <w:t xml:space="preserve">To Schedule a Tour, Call </w:t>
      </w:r>
      <w:r w:rsidRPr="00B102C9">
        <w:rPr>
          <w:rFonts w:ascii="Arial" w:hAnsi="Arial" w:cs="Arial"/>
          <w:sz w:val="22"/>
          <w:szCs w:val="22"/>
          <w:rPrChange w:id="60" w:author="Scott Orchard" w:date="2019-02-27T12:05:00Z">
            <w:rPr>
              <w:rFonts w:cs="Arial"/>
              <w:szCs w:val="22"/>
            </w:rPr>
          </w:rPrChange>
        </w:rPr>
        <w:t>(228) 762-7451</w:t>
      </w:r>
      <w:r w:rsidRPr="00B102C9">
        <w:rPr>
          <w:rFonts w:ascii="Arial" w:hAnsi="Arial" w:cs="Arial"/>
          <w:sz w:val="22"/>
          <w:szCs w:val="22"/>
          <w:lang w:eastAsia="ja-JP"/>
          <w:rPrChange w:id="61" w:author="Scott Orchard" w:date="2019-02-27T12:05:00Z">
            <w:rPr>
              <w:rFonts w:cs="Arial"/>
              <w:szCs w:val="22"/>
              <w:lang w:eastAsia="ja-JP"/>
            </w:rPr>
          </w:rPrChange>
        </w:rPr>
        <w:t xml:space="preserve"> </w:t>
      </w:r>
      <w:r w:rsidRPr="00B102C9">
        <w:rPr>
          <w:rFonts w:ascii="Arial" w:hAnsi="Arial" w:cs="Arial"/>
          <w:sz w:val="22"/>
          <w:szCs w:val="22"/>
          <w:rPrChange w:id="62" w:author="Scott Orchard" w:date="2019-02-27T12:05:00Z">
            <w:rPr>
              <w:rFonts w:cs="Arial"/>
              <w:szCs w:val="22"/>
            </w:rPr>
          </w:rPrChange>
        </w:rPr>
        <w:t>or Use Our Easy Online Contact Form</w:t>
      </w:r>
    </w:p>
    <w:p w14:paraId="559E6B2F" w14:textId="77777777" w:rsidR="00B102C9" w:rsidRPr="00B102C9" w:rsidRDefault="00B102C9" w:rsidP="00B102C9">
      <w:pPr>
        <w:rPr>
          <w:rFonts w:ascii="Arial" w:hAnsi="Arial" w:cs="Arial"/>
          <w:color w:val="0000FF"/>
          <w:sz w:val="22"/>
          <w:szCs w:val="22"/>
          <w:lang w:eastAsia="ja-JP"/>
          <w:rPrChange w:id="63" w:author="Scott Orchard" w:date="2019-02-27T12:05:00Z">
            <w:rPr>
              <w:rFonts w:cs="Arial"/>
              <w:color w:val="0000FF"/>
              <w:lang w:eastAsia="ja-JP"/>
            </w:rPr>
          </w:rPrChange>
        </w:rPr>
      </w:pPr>
    </w:p>
    <w:p w14:paraId="3982C184" w14:textId="77777777" w:rsidR="00B102C9" w:rsidRPr="00B102C9" w:rsidRDefault="00B102C9" w:rsidP="00B102C9">
      <w:pPr>
        <w:rPr>
          <w:rFonts w:ascii="Arial" w:hAnsi="Arial" w:cs="Arial"/>
          <w:sz w:val="22"/>
          <w:szCs w:val="22"/>
          <w:rPrChange w:id="64" w:author="Scott Orchard" w:date="2019-02-27T12:05:00Z">
            <w:rPr/>
          </w:rPrChange>
        </w:rPr>
      </w:pPr>
      <w:r w:rsidRPr="00B102C9">
        <w:rPr>
          <w:rFonts w:ascii="Arial" w:hAnsi="Arial" w:cs="Arial"/>
          <w:color w:val="0000FF"/>
          <w:sz w:val="22"/>
          <w:szCs w:val="22"/>
          <w:lang w:eastAsia="ja-JP"/>
          <w:rPrChange w:id="65" w:author="Scott Orchard" w:date="2019-02-27T12:05:00Z">
            <w:rPr>
              <w:rFonts w:cs="Arial"/>
              <w:color w:val="0000FF"/>
              <w:szCs w:val="22"/>
              <w:lang w:eastAsia="ja-JP"/>
            </w:rPr>
          </w:rPrChange>
        </w:rPr>
        <w:t>[Button]</w:t>
      </w:r>
      <w:r w:rsidRPr="00B102C9">
        <w:rPr>
          <w:rFonts w:ascii="Arial" w:hAnsi="Arial" w:cs="Arial"/>
          <w:sz w:val="22"/>
          <w:szCs w:val="22"/>
          <w:rPrChange w:id="66" w:author="Scott Orchard" w:date="2019-02-27T12:05:00Z">
            <w:rPr/>
          </w:rPrChange>
        </w:rPr>
        <w:t xml:space="preserve"> </w:t>
      </w:r>
      <w:r w:rsidRPr="00B102C9">
        <w:rPr>
          <w:rFonts w:ascii="Arial" w:hAnsi="Arial" w:cs="Arial"/>
          <w:b/>
          <w:color w:val="0000FF"/>
          <w:sz w:val="22"/>
          <w:szCs w:val="22"/>
          <w:rPrChange w:id="67" w:author="Scott Orchard" w:date="2019-02-27T12:05:00Z">
            <w:rPr>
              <w:b/>
              <w:color w:val="0000FF"/>
            </w:rPr>
          </w:rPrChange>
        </w:rPr>
        <w:t>Schedule a Tour</w:t>
      </w:r>
    </w:p>
    <w:p w14:paraId="66058AF3" w14:textId="77777777" w:rsidR="00B102C9" w:rsidRPr="00CE39B6" w:rsidRDefault="00B102C9" w:rsidP="005F738C">
      <w:pPr>
        <w:ind w:right="2250"/>
        <w:rPr>
          <w:rFonts w:ascii="Arial" w:hAnsi="Arial" w:cs="Arial"/>
        </w:rPr>
      </w:pPr>
    </w:p>
    <w:sectPr w:rsidR="00B102C9" w:rsidRPr="00CE39B6" w:rsidSect="00D41E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108A3" w14:textId="77777777" w:rsidR="00EA752E" w:rsidRDefault="00EA752E" w:rsidP="00D41E4D">
      <w:r>
        <w:separator/>
      </w:r>
    </w:p>
  </w:endnote>
  <w:endnote w:type="continuationSeparator" w:id="0">
    <w:p w14:paraId="72E3483F" w14:textId="77777777" w:rsidR="00EA752E" w:rsidRDefault="00EA752E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E7E6F" w14:textId="77777777" w:rsidR="00EA752E" w:rsidRDefault="00EA752E" w:rsidP="00D41E4D">
      <w:r>
        <w:separator/>
      </w:r>
    </w:p>
  </w:footnote>
  <w:footnote w:type="continuationSeparator" w:id="0">
    <w:p w14:paraId="41B49FB9" w14:textId="77777777" w:rsidR="00EA752E" w:rsidRDefault="00EA752E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EA37E6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EA37E6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F2A30B6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09681A">
      <w:rPr>
        <w:noProof/>
        <w:color w:val="808080"/>
        <w:sz w:val="20"/>
      </w:rPr>
      <w:t>2/21/19 11:47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2395E"/>
    <w:rsid w:val="00043A66"/>
    <w:rsid w:val="00070E87"/>
    <w:rsid w:val="00081D98"/>
    <w:rsid w:val="00084B46"/>
    <w:rsid w:val="00086C10"/>
    <w:rsid w:val="0009681A"/>
    <w:rsid w:val="000A11DA"/>
    <w:rsid w:val="000A1C13"/>
    <w:rsid w:val="000A7CE9"/>
    <w:rsid w:val="000D6756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806A2"/>
    <w:rsid w:val="0019036C"/>
    <w:rsid w:val="001B0ABF"/>
    <w:rsid w:val="001B214F"/>
    <w:rsid w:val="001B2282"/>
    <w:rsid w:val="001C2D5E"/>
    <w:rsid w:val="001D3A0D"/>
    <w:rsid w:val="001F0774"/>
    <w:rsid w:val="001F0873"/>
    <w:rsid w:val="00201C4F"/>
    <w:rsid w:val="00207D2D"/>
    <w:rsid w:val="00216C13"/>
    <w:rsid w:val="00220F09"/>
    <w:rsid w:val="00263170"/>
    <w:rsid w:val="00272AA5"/>
    <w:rsid w:val="00284D4C"/>
    <w:rsid w:val="002B6D8B"/>
    <w:rsid w:val="002F40DC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324FA"/>
    <w:rsid w:val="004564F4"/>
    <w:rsid w:val="00496AE7"/>
    <w:rsid w:val="004B282C"/>
    <w:rsid w:val="004E4391"/>
    <w:rsid w:val="00511F12"/>
    <w:rsid w:val="005363F5"/>
    <w:rsid w:val="005369AE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706133"/>
    <w:rsid w:val="007062D9"/>
    <w:rsid w:val="00706A30"/>
    <w:rsid w:val="007108B8"/>
    <w:rsid w:val="007202B0"/>
    <w:rsid w:val="00721EEC"/>
    <w:rsid w:val="007564E5"/>
    <w:rsid w:val="007B056D"/>
    <w:rsid w:val="007C191D"/>
    <w:rsid w:val="007D0DE1"/>
    <w:rsid w:val="007D3338"/>
    <w:rsid w:val="007F48E1"/>
    <w:rsid w:val="007F6AD5"/>
    <w:rsid w:val="0080273F"/>
    <w:rsid w:val="008113CD"/>
    <w:rsid w:val="0083660C"/>
    <w:rsid w:val="00841117"/>
    <w:rsid w:val="0084308B"/>
    <w:rsid w:val="00864E57"/>
    <w:rsid w:val="00865229"/>
    <w:rsid w:val="008E3D2E"/>
    <w:rsid w:val="008F76B5"/>
    <w:rsid w:val="00904916"/>
    <w:rsid w:val="009303DD"/>
    <w:rsid w:val="00934339"/>
    <w:rsid w:val="009467A6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5AE2"/>
    <w:rsid w:val="009F70CB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7DCD"/>
    <w:rsid w:val="00B04CBD"/>
    <w:rsid w:val="00B102C9"/>
    <w:rsid w:val="00B21BD7"/>
    <w:rsid w:val="00B61E17"/>
    <w:rsid w:val="00B93F69"/>
    <w:rsid w:val="00B97AD6"/>
    <w:rsid w:val="00BC360A"/>
    <w:rsid w:val="00BC5768"/>
    <w:rsid w:val="00BC7F78"/>
    <w:rsid w:val="00BF0AA1"/>
    <w:rsid w:val="00C1643B"/>
    <w:rsid w:val="00C21DF8"/>
    <w:rsid w:val="00C30A33"/>
    <w:rsid w:val="00C51DCC"/>
    <w:rsid w:val="00C5470A"/>
    <w:rsid w:val="00C613E7"/>
    <w:rsid w:val="00C73CBE"/>
    <w:rsid w:val="00C76B57"/>
    <w:rsid w:val="00CD0F98"/>
    <w:rsid w:val="00CD3091"/>
    <w:rsid w:val="00CE39B6"/>
    <w:rsid w:val="00D02009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45251"/>
    <w:rsid w:val="00E738D6"/>
    <w:rsid w:val="00E90C3A"/>
    <w:rsid w:val="00E931DE"/>
    <w:rsid w:val="00EA37E6"/>
    <w:rsid w:val="00EA752E"/>
    <w:rsid w:val="00EB2546"/>
    <w:rsid w:val="00EE0146"/>
    <w:rsid w:val="00F64AB9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2019-02-27T20:01:00Z</dcterms:created>
  <dcterms:modified xsi:type="dcterms:W3CDTF">2019-02-27T20:07:00Z</dcterms:modified>
</cp:coreProperties>
</file>