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86D4F33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del w:id="0" w:author="Scott Orchard" w:date="2019-02-27T11:47:00Z">
        <w:r w:rsidR="002B56AD" w:rsidRPr="00EF4FF7" w:rsidDel="009E3353">
          <w:rPr>
            <w:bCs/>
            <w:noProof w:val="0"/>
            <w:color w:val="999999"/>
            <w:sz w:val="44"/>
          </w:rPr>
          <w:delText>d</w:delText>
        </w:r>
        <w:r w:rsidRPr="00EF4FF7" w:rsidDel="009E3353">
          <w:rPr>
            <w:bCs/>
            <w:noProof w:val="0"/>
            <w:color w:val="999999"/>
            <w:sz w:val="44"/>
          </w:rPr>
          <w:delText>1</w:delText>
        </w:r>
      </w:del>
      <w:ins w:id="1" w:author="Scott Orchard" w:date="2019-02-27T11:47:00Z">
        <w:r w:rsidR="009E3353" w:rsidRPr="00EF4FF7">
          <w:rPr>
            <w:bCs/>
            <w:noProof w:val="0"/>
            <w:color w:val="999999"/>
            <w:sz w:val="44"/>
          </w:rPr>
          <w:t>d</w:t>
        </w:r>
        <w:r w:rsidR="009E3353">
          <w:rPr>
            <w:bCs/>
            <w:noProof w:val="0"/>
            <w:color w:val="999999"/>
            <w:sz w:val="44"/>
          </w:rPr>
          <w:t>2</w:t>
        </w:r>
      </w:ins>
    </w:p>
    <w:p w14:paraId="70193468" w14:textId="5CE86F06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>GCHC – Singing River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2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2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621890E" w14:textId="2F84AA88" w:rsidR="00364073" w:rsidRPr="00CE39B6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del w:id="3" w:author="Scott Orchard" w:date="2019-02-27T11:47:00Z">
        <w:r w:rsidDel="009E3353">
          <w:rPr>
            <w:rFonts w:cs="Arial"/>
            <w:color w:val="0000FF"/>
            <w:sz w:val="20"/>
            <w:szCs w:val="20"/>
            <w:lang w:eastAsia="ja-JP"/>
          </w:rPr>
          <w:delText>68</w:delText>
        </w:r>
      </w:del>
      <w:ins w:id="4" w:author="Scott Orchard" w:date="2019-02-27T11:47:00Z">
        <w:r w:rsidR="009E3353">
          <w:rPr>
            <w:rFonts w:cs="Arial"/>
            <w:color w:val="0000FF"/>
            <w:sz w:val="20"/>
            <w:szCs w:val="20"/>
            <w:lang w:eastAsia="ja-JP"/>
          </w:rPr>
          <w:t>72</w:t>
        </w:r>
      </w:ins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4F93A079" w14:textId="3BF8A6FA" w:rsidR="00364073" w:rsidRPr="00CE39B6" w:rsidRDefault="00364073" w:rsidP="00364073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  <w:del w:id="5" w:author="Scott Orchard" w:date="2019-02-27T11:47:00Z">
        <w:r w:rsidDel="009E3353">
          <w:rPr>
            <w:rFonts w:cs="Arial"/>
            <w:bCs/>
            <w:sz w:val="20"/>
            <w:szCs w:val="20"/>
          </w:rPr>
          <w:delText xml:space="preserve">Senior </w:delText>
        </w:r>
      </w:del>
      <w:ins w:id="6" w:author="Scott Orchard" w:date="2019-02-27T11:47:00Z">
        <w:r w:rsidR="009E3353">
          <w:rPr>
            <w:rFonts w:cs="Arial"/>
            <w:bCs/>
            <w:sz w:val="20"/>
            <w:szCs w:val="20"/>
          </w:rPr>
          <w:t>Quality Healthc</w:t>
        </w:r>
      </w:ins>
      <w:del w:id="7" w:author="Scott Orchard" w:date="2019-02-27T11:47:00Z">
        <w:r w:rsidDel="009E3353">
          <w:rPr>
            <w:rFonts w:cs="Arial"/>
            <w:bCs/>
            <w:sz w:val="20"/>
            <w:szCs w:val="20"/>
          </w:rPr>
          <w:delText>C</w:delText>
        </w:r>
      </w:del>
      <w:r>
        <w:rPr>
          <w:rFonts w:cs="Arial"/>
          <w:bCs/>
          <w:sz w:val="20"/>
          <w:szCs w:val="20"/>
        </w:rPr>
        <w:t>are</w:t>
      </w:r>
      <w:del w:id="8" w:author="Scott Orchard" w:date="2019-02-27T11:47:00Z">
        <w:r w:rsidDel="009E3353">
          <w:rPr>
            <w:rFonts w:cs="Arial"/>
            <w:bCs/>
            <w:sz w:val="20"/>
            <w:szCs w:val="20"/>
          </w:rPr>
          <w:delText xml:space="preserve">, </w:delText>
        </w:r>
      </w:del>
      <w:ins w:id="9" w:author="Scott Orchard" w:date="2019-02-27T11:47:00Z">
        <w:r w:rsidR="009E3353">
          <w:rPr>
            <w:rFonts w:cs="Arial"/>
            <w:bCs/>
            <w:sz w:val="20"/>
            <w:szCs w:val="20"/>
          </w:rPr>
          <w:t xml:space="preserve"> in </w:t>
        </w:r>
      </w:ins>
      <w:r>
        <w:rPr>
          <w:rFonts w:cs="Arial"/>
          <w:bCs/>
          <w:sz w:val="20"/>
          <w:szCs w:val="20"/>
        </w:rPr>
        <w:t xml:space="preserve">Moss Point </w:t>
      </w:r>
      <w:r w:rsidRPr="00CE39B6">
        <w:rPr>
          <w:rFonts w:cs="Arial"/>
          <w:bCs/>
          <w:sz w:val="20"/>
          <w:szCs w:val="20"/>
        </w:rPr>
        <w:t xml:space="preserve">| </w:t>
      </w:r>
      <w:r>
        <w:rPr>
          <w:rFonts w:cs="Arial"/>
          <w:sz w:val="20"/>
          <w:szCs w:val="20"/>
          <w:lang w:eastAsia="ja-JP"/>
        </w:rPr>
        <w:t>Singing River Health &amp; Rehabilitation</w:t>
      </w:r>
    </w:p>
    <w:p w14:paraId="6D80193F" w14:textId="04019ADE" w:rsidR="00364073" w:rsidRPr="00CE39B6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</w:rPr>
        <w:t>Description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127829">
        <w:rPr>
          <w:rFonts w:cs="Arial"/>
          <w:color w:val="0000FF"/>
          <w:sz w:val="20"/>
          <w:szCs w:val="20"/>
          <w:lang w:eastAsia="ja-JP"/>
        </w:rPr>
        <w:t>239</w:t>
      </w:r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6655772D" w14:textId="2487FDE2" w:rsidR="00364073" w:rsidRPr="00CE39B6" w:rsidRDefault="009E335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  <w:ins w:id="10" w:author="Scott Orchard" w:date="2019-02-27T11:47:00Z">
        <w:r>
          <w:rPr>
            <w:rFonts w:cs="Arial"/>
            <w:sz w:val="20"/>
            <w:szCs w:val="20"/>
            <w:lang w:eastAsia="ja-JP"/>
          </w:rPr>
          <w:t>Quality m</w:t>
        </w:r>
      </w:ins>
      <w:del w:id="11" w:author="Scott Orchard" w:date="2019-02-27T11:47:00Z">
        <w:r w:rsidR="00127829" w:rsidDel="009E3353">
          <w:rPr>
            <w:rFonts w:cs="Arial"/>
            <w:sz w:val="20"/>
            <w:szCs w:val="20"/>
            <w:lang w:eastAsia="ja-JP"/>
          </w:rPr>
          <w:delText>M</w:delText>
        </w:r>
      </w:del>
      <w:r w:rsidR="00127829">
        <w:rPr>
          <w:rFonts w:cs="Arial"/>
          <w:sz w:val="20"/>
          <w:szCs w:val="20"/>
          <w:lang w:eastAsia="ja-JP"/>
        </w:rPr>
        <w:t>edical care</w:t>
      </w:r>
      <w:del w:id="12" w:author="Scott Orchard" w:date="2019-02-27T11:47:00Z">
        <w:r w:rsidR="00127829" w:rsidDel="009E3353">
          <w:rPr>
            <w:rFonts w:cs="Arial"/>
            <w:sz w:val="20"/>
            <w:szCs w:val="20"/>
            <w:lang w:eastAsia="ja-JP"/>
          </w:rPr>
          <w:delText xml:space="preserve"> for your senior or elderly loved one</w:delText>
        </w:r>
      </w:del>
      <w:r w:rsidR="00127829">
        <w:rPr>
          <w:rFonts w:cs="Arial"/>
          <w:sz w:val="20"/>
          <w:szCs w:val="20"/>
          <w:lang w:eastAsia="ja-JP"/>
        </w:rPr>
        <w:t>, including 24-hour nursing care</w:t>
      </w:r>
      <w:ins w:id="13" w:author="Scott Orchard" w:date="2019-02-27T11:48:00Z">
        <w:r>
          <w:rPr>
            <w:rFonts w:cs="Arial"/>
            <w:sz w:val="20"/>
            <w:szCs w:val="20"/>
            <w:lang w:eastAsia="ja-JP"/>
          </w:rPr>
          <w:t>, physical and speech therapy</w:t>
        </w:r>
      </w:ins>
      <w:r w:rsidR="00127829">
        <w:rPr>
          <w:rFonts w:cs="Arial"/>
          <w:sz w:val="20"/>
          <w:szCs w:val="20"/>
          <w:lang w:eastAsia="ja-JP"/>
        </w:rPr>
        <w:t xml:space="preserve">, is close by. </w:t>
      </w:r>
      <w:r w:rsidR="00364073">
        <w:rPr>
          <w:rFonts w:cs="Arial"/>
          <w:sz w:val="20"/>
          <w:szCs w:val="20"/>
          <w:lang w:eastAsia="ja-JP"/>
        </w:rPr>
        <w:t xml:space="preserve">The dedicated, hands-on healthcare providers at Singing River Healthcare and Rehabilitation Center are here to help. Call </w:t>
      </w:r>
      <w:r w:rsidR="00364073" w:rsidRPr="0083660C">
        <w:rPr>
          <w:rFonts w:cs="Arial"/>
          <w:sz w:val="20"/>
          <w:szCs w:val="20"/>
        </w:rPr>
        <w:t>(228) 762-7451</w:t>
      </w:r>
      <w:r w:rsidR="00364073">
        <w:rPr>
          <w:rFonts w:cs="Arial"/>
          <w:sz w:val="20"/>
          <w:szCs w:val="20"/>
          <w:lang w:eastAsia="ja-JP"/>
        </w:rPr>
        <w:t xml:space="preserve"> today!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31221578" w14:textId="29A8BBE9" w:rsidR="00D91AA5" w:rsidRPr="00E172F5" w:rsidRDefault="008B32B5" w:rsidP="00D91AA5">
      <w:pPr>
        <w:pStyle w:val="Heading1"/>
        <w:rPr>
          <w:ins w:id="14" w:author="Scott Orchard" w:date="2019-03-06T09:24:00Z"/>
          <w:rFonts w:eastAsia="Times"/>
        </w:rPr>
      </w:pPr>
      <w:del w:id="15" w:author="Scott Orchard" w:date="2019-02-27T11:48:00Z">
        <w:r w:rsidDel="009E3353">
          <w:delText xml:space="preserve">Supporting your </w:delText>
        </w:r>
        <w:r w:rsidR="00246813" w:rsidDel="009E3353">
          <w:delText xml:space="preserve">senior </w:delText>
        </w:r>
        <w:r w:rsidDel="009E3353">
          <w:delText>loved one with</w:delText>
        </w:r>
      </w:del>
      <w:ins w:id="16" w:author="Scott Orchard" w:date="2019-03-06T09:24:00Z">
        <w:r w:rsidR="00D91AA5">
          <w:t xml:space="preserve">The passion and purpose to help you achieve </w:t>
        </w:r>
      </w:ins>
      <w:ins w:id="17" w:author="Scott Orchard" w:date="2019-03-06T09:25:00Z">
        <w:r w:rsidR="00D91AA5">
          <w:t>your</w:t>
        </w:r>
      </w:ins>
      <w:ins w:id="18" w:author="Scott Orchard" w:date="2019-03-06T09:24:00Z">
        <w:r w:rsidR="00D91AA5">
          <w:t xml:space="preserve"> </w:t>
        </w:r>
      </w:ins>
      <w:ins w:id="19" w:author="Scott Orchard" w:date="2019-03-06T09:25:00Z">
        <w:r w:rsidR="00D91AA5">
          <w:t>highest level of</w:t>
        </w:r>
      </w:ins>
      <w:ins w:id="20" w:author="Scott Orchard" w:date="2019-03-06T09:24:00Z">
        <w:r w:rsidR="00D91AA5">
          <w:t xml:space="preserve"> health</w:t>
        </w:r>
      </w:ins>
    </w:p>
    <w:p w14:paraId="3720E40B" w14:textId="0F6858C4" w:rsidR="00E172F5" w:rsidRPr="00E172F5" w:rsidDel="00D91AA5" w:rsidRDefault="008B32B5" w:rsidP="00E172F5">
      <w:pPr>
        <w:pStyle w:val="Heading1"/>
        <w:rPr>
          <w:del w:id="21" w:author="Scott Orchard" w:date="2019-03-06T09:24:00Z"/>
          <w:rFonts w:eastAsia="Times"/>
        </w:rPr>
      </w:pPr>
      <w:del w:id="22" w:author="Scott Orchard" w:date="2019-03-06T09:24:00Z">
        <w:r w:rsidDel="00D91AA5">
          <w:delText xml:space="preserve"> exceptional </w:delText>
        </w:r>
        <w:r w:rsidR="00246813" w:rsidDel="00D91AA5">
          <w:delText>medical</w:delText>
        </w:r>
        <w:r w:rsidDel="00D91AA5">
          <w:delText xml:space="preserve"> care </w:delText>
        </w:r>
      </w:del>
    </w:p>
    <w:p w14:paraId="03D94288" w14:textId="77777777" w:rsidR="00E172F5" w:rsidRPr="008B32B5" w:rsidRDefault="00E172F5" w:rsidP="00D91AA5">
      <w:pPr>
        <w:pStyle w:val="Heading1"/>
        <w:rPr>
          <w:rFonts w:eastAsia="Times"/>
        </w:rPr>
        <w:pPrChange w:id="23" w:author="Scott Orchard" w:date="2019-03-06T09:24:00Z">
          <w:pPr/>
        </w:pPrChange>
      </w:pPr>
    </w:p>
    <w:p w14:paraId="2EC877B5" w14:textId="7E3CA1EE" w:rsidR="003D6DF3" w:rsidRDefault="003D6DF3" w:rsidP="008B32B5">
      <w:pPr>
        <w:rPr>
          <w:rFonts w:cs="Arial"/>
          <w:szCs w:val="22"/>
        </w:rPr>
      </w:pPr>
      <w:r>
        <w:rPr>
          <w:rFonts w:cs="Arial"/>
          <w:szCs w:val="22"/>
        </w:rPr>
        <w:t xml:space="preserve">Whether </w:t>
      </w:r>
      <w:ins w:id="24" w:author="Scott Orchard" w:date="2019-02-27T11:49:00Z">
        <w:r w:rsidR="009E3353">
          <w:rPr>
            <w:rFonts w:cs="Arial"/>
            <w:szCs w:val="22"/>
          </w:rPr>
          <w:t xml:space="preserve">you or </w:t>
        </w:r>
      </w:ins>
      <w:r>
        <w:rPr>
          <w:rFonts w:cs="Arial"/>
          <w:szCs w:val="22"/>
        </w:rPr>
        <w:t>your family member needs con</w:t>
      </w:r>
      <w:bookmarkStart w:id="25" w:name="_GoBack"/>
      <w:bookmarkEnd w:id="25"/>
      <w:r>
        <w:rPr>
          <w:rFonts w:cs="Arial"/>
          <w:szCs w:val="22"/>
        </w:rPr>
        <w:t xml:space="preserve">stant </w:t>
      </w:r>
      <w:r w:rsidR="00816F38">
        <w:rPr>
          <w:rFonts w:cs="Arial"/>
          <w:szCs w:val="22"/>
        </w:rPr>
        <w:t>medical</w:t>
      </w:r>
      <w:r>
        <w:rPr>
          <w:rFonts w:cs="Arial"/>
          <w:szCs w:val="22"/>
        </w:rPr>
        <w:t xml:space="preserve"> attention, is recovering from a surgical procedure or requires specialized therapy, </w:t>
      </w:r>
      <w:del w:id="26" w:author="Scott Orchard" w:date="2019-03-06T09:24:00Z">
        <w:r w:rsidDel="00D91AA5">
          <w:rPr>
            <w:rFonts w:cs="Arial"/>
            <w:szCs w:val="22"/>
          </w:rPr>
          <w:delText>we’re here</w:delText>
        </w:r>
        <w:r w:rsidR="00385C9A" w:rsidDel="00D91AA5">
          <w:rPr>
            <w:rFonts w:cs="Arial"/>
            <w:szCs w:val="22"/>
          </w:rPr>
          <w:delText xml:space="preserve"> to help</w:delText>
        </w:r>
        <w:r w:rsidDel="00D91AA5">
          <w:rPr>
            <w:rFonts w:cs="Arial"/>
            <w:szCs w:val="22"/>
          </w:rPr>
          <w:delText>.</w:delText>
        </w:r>
      </w:del>
      <w:ins w:id="27" w:author="Scott Orchard" w:date="2019-03-06T09:24:00Z">
        <w:r w:rsidR="00D91AA5">
          <w:rPr>
            <w:rFonts w:cs="Arial"/>
            <w:szCs w:val="22"/>
          </w:rPr>
          <w:t xml:space="preserve">we have the people, the </w:t>
        </w:r>
      </w:ins>
      <w:ins w:id="28" w:author="Scott Orchard" w:date="2019-03-06T09:25:00Z">
        <w:r w:rsidR="00D91AA5">
          <w:rPr>
            <w:rFonts w:cs="Arial"/>
            <w:szCs w:val="22"/>
          </w:rPr>
          <w:t>skills and the resources to help.</w:t>
        </w:r>
      </w:ins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2F0D1DAE" w14:textId="1B3537D8" w:rsidR="00D5274C" w:rsidRDefault="00816F38" w:rsidP="003D6DF3">
      <w:pPr>
        <w:rPr>
          <w:ins w:id="29" w:author="Scott Orchard" w:date="2019-02-27T11:53:00Z"/>
          <w:rFonts w:cs="Arial"/>
          <w:szCs w:val="22"/>
        </w:rPr>
      </w:pPr>
      <w:r>
        <w:rPr>
          <w:rFonts w:cs="Arial"/>
          <w:szCs w:val="22"/>
        </w:rPr>
        <w:t>Our focus is on</w:t>
      </w:r>
      <w:r w:rsidR="003D6DF3">
        <w:rPr>
          <w:rFonts w:cs="Arial"/>
          <w:szCs w:val="22"/>
        </w:rPr>
        <w:t xml:space="preserve"> </w:t>
      </w:r>
      <w:r w:rsidR="003D6DF3" w:rsidRPr="00D91902">
        <w:rPr>
          <w:rFonts w:cs="Arial"/>
          <w:b/>
          <w:szCs w:val="22"/>
        </w:rPr>
        <w:t>skilled nursing and rehabilitation services,</w:t>
      </w:r>
      <w:r w:rsidR="003D6DF3"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dispensed by </w:t>
      </w:r>
      <w:r w:rsidR="003D6DF3">
        <w:rPr>
          <w:rFonts w:cs="Arial"/>
          <w:szCs w:val="22"/>
        </w:rPr>
        <w:t>o</w:t>
      </w:r>
      <w:r w:rsidR="008B32B5" w:rsidRPr="008B32B5">
        <w:rPr>
          <w:rFonts w:cs="Arial"/>
          <w:szCs w:val="22"/>
        </w:rPr>
        <w:t xml:space="preserve">ur </w:t>
      </w:r>
      <w:r w:rsidR="003D6DF3">
        <w:rPr>
          <w:rFonts w:cs="Arial"/>
          <w:szCs w:val="22"/>
        </w:rPr>
        <w:t xml:space="preserve">team of </w:t>
      </w:r>
      <w:r w:rsidR="008B32B5" w:rsidRPr="008B32B5">
        <w:rPr>
          <w:rFonts w:cs="Arial"/>
          <w:szCs w:val="22"/>
        </w:rPr>
        <w:t>compassionate</w:t>
      </w:r>
      <w:r>
        <w:rPr>
          <w:rFonts w:cs="Arial"/>
          <w:szCs w:val="22"/>
        </w:rPr>
        <w:t xml:space="preserve">, </w:t>
      </w:r>
      <w:r w:rsidR="00D5274C">
        <w:rPr>
          <w:rFonts w:cs="Arial"/>
          <w:szCs w:val="22"/>
        </w:rPr>
        <w:t xml:space="preserve">experienced doctors, </w:t>
      </w:r>
      <w:r w:rsidR="00D91902">
        <w:rPr>
          <w:rFonts w:cs="Arial"/>
          <w:szCs w:val="22"/>
        </w:rPr>
        <w:t xml:space="preserve">nurses, therapists </w:t>
      </w:r>
      <w:r w:rsidR="00D5274C">
        <w:rPr>
          <w:rFonts w:cs="Arial"/>
          <w:szCs w:val="22"/>
        </w:rPr>
        <w:t>and physician assistants</w:t>
      </w:r>
      <w:r>
        <w:rPr>
          <w:rFonts w:cs="Arial"/>
          <w:szCs w:val="22"/>
        </w:rPr>
        <w:t>.</w:t>
      </w:r>
      <w:r w:rsidR="00D5274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We are dedicated to</w:t>
      </w:r>
      <w:r w:rsidR="00D5274C">
        <w:rPr>
          <w:rFonts w:cs="Arial"/>
          <w:szCs w:val="22"/>
        </w:rPr>
        <w:t xml:space="preserve"> meet</w:t>
      </w:r>
      <w:r w:rsidR="00D91902">
        <w:rPr>
          <w:rFonts w:cs="Arial"/>
          <w:szCs w:val="22"/>
        </w:rPr>
        <w:t>ing</w:t>
      </w:r>
      <w:r w:rsidR="00D5274C">
        <w:rPr>
          <w:rFonts w:cs="Arial"/>
          <w:szCs w:val="22"/>
        </w:rPr>
        <w:t xml:space="preserve"> </w:t>
      </w:r>
      <w:del w:id="30" w:author="Scott Orchard" w:date="2019-02-27T11:50:00Z">
        <w:r w:rsidR="00D5274C" w:rsidDel="009E3353">
          <w:rPr>
            <w:rFonts w:cs="Arial"/>
            <w:szCs w:val="22"/>
          </w:rPr>
          <w:delText xml:space="preserve">the </w:delText>
        </w:r>
      </w:del>
      <w:ins w:id="31" w:author="Scott Orchard" w:date="2019-02-27T11:50:00Z">
        <w:r w:rsidR="009E3353">
          <w:rPr>
            <w:rFonts w:cs="Arial"/>
            <w:szCs w:val="22"/>
          </w:rPr>
          <w:t xml:space="preserve">your </w:t>
        </w:r>
      </w:ins>
      <w:del w:id="32" w:author="Scott Orchard" w:date="2019-02-27T11:50:00Z">
        <w:r w:rsidR="00D5274C" w:rsidDel="009E3353">
          <w:rPr>
            <w:rFonts w:cs="Arial"/>
            <w:szCs w:val="22"/>
          </w:rPr>
          <w:delText xml:space="preserve">very </w:delText>
        </w:r>
      </w:del>
      <w:r w:rsidR="00D5274C">
        <w:rPr>
          <w:rFonts w:cs="Arial"/>
          <w:szCs w:val="22"/>
        </w:rPr>
        <w:t>individualized needs</w:t>
      </w:r>
      <w:del w:id="33" w:author="Scott Orchard" w:date="2019-02-27T11:50:00Z">
        <w:r w:rsidR="00D5274C" w:rsidDel="009E3353">
          <w:rPr>
            <w:rFonts w:cs="Arial"/>
            <w:szCs w:val="22"/>
          </w:rPr>
          <w:delText xml:space="preserve"> of your</w:delText>
        </w:r>
        <w:r w:rsidR="003D6DF3" w:rsidDel="009E3353">
          <w:rPr>
            <w:rFonts w:cs="Arial"/>
            <w:szCs w:val="22"/>
          </w:rPr>
          <w:delText xml:space="preserve"> </w:delText>
        </w:r>
        <w:r w:rsidR="00D5274C" w:rsidDel="009E3353">
          <w:rPr>
            <w:rFonts w:cs="Arial"/>
            <w:szCs w:val="22"/>
          </w:rPr>
          <w:delText>loved one</w:delText>
        </w:r>
      </w:del>
      <w:del w:id="34" w:author="Scott Orchard" w:date="2019-02-27T15:12:00Z">
        <w:r w:rsidR="00D5274C" w:rsidDel="00F371BD">
          <w:rPr>
            <w:rFonts w:cs="Arial"/>
            <w:szCs w:val="22"/>
          </w:rPr>
          <w:delText>. Our</w:delText>
        </w:r>
      </w:del>
      <w:ins w:id="35" w:author="Scott Orchard" w:date="2019-02-27T15:12:00Z">
        <w:r w:rsidR="00F371BD">
          <w:rPr>
            <w:rFonts w:cs="Arial"/>
            <w:szCs w:val="22"/>
          </w:rPr>
          <w:t xml:space="preserve"> with a</w:t>
        </w:r>
      </w:ins>
      <w:r w:rsidR="00D5274C">
        <w:rPr>
          <w:rFonts w:cs="Arial"/>
          <w:szCs w:val="22"/>
        </w:rPr>
        <w:t xml:space="preserve"> personalized approach </w:t>
      </w:r>
      <w:del w:id="36" w:author="Scott Orchard" w:date="2019-02-27T15:12:00Z">
        <w:r w:rsidR="00D5274C" w:rsidDel="00F371BD">
          <w:rPr>
            <w:rFonts w:cs="Arial"/>
            <w:szCs w:val="22"/>
          </w:rPr>
          <w:delText xml:space="preserve">is </w:delText>
        </w:r>
      </w:del>
      <w:r w:rsidR="00D5274C">
        <w:rPr>
          <w:rFonts w:cs="Arial"/>
          <w:szCs w:val="22"/>
        </w:rPr>
        <w:t>built around:</w:t>
      </w:r>
    </w:p>
    <w:p w14:paraId="15091F0F" w14:textId="77777777" w:rsidR="009E3353" w:rsidRDefault="009E3353" w:rsidP="003D6DF3">
      <w:pPr>
        <w:rPr>
          <w:ins w:id="37" w:author="Scott Orchard" w:date="2019-02-27T11:50:00Z"/>
          <w:rFonts w:cs="Arial"/>
          <w:szCs w:val="22"/>
        </w:rPr>
      </w:pPr>
    </w:p>
    <w:p w14:paraId="2C43C454" w14:textId="76A8F11B" w:rsidR="009E3353" w:rsidDel="009E3353" w:rsidRDefault="009E3353" w:rsidP="003D6DF3">
      <w:pPr>
        <w:rPr>
          <w:del w:id="38" w:author="Scott Orchard" w:date="2019-02-27T11:53:00Z"/>
          <w:rFonts w:cs="Arial"/>
          <w:szCs w:val="22"/>
        </w:rPr>
      </w:pPr>
    </w:p>
    <w:p w14:paraId="50AE32E7" w14:textId="3355EAFB" w:rsidR="00385C9A" w:rsidDel="009E3353" w:rsidRDefault="00385C9A" w:rsidP="00385C9A">
      <w:pPr>
        <w:pStyle w:val="ListParagraph"/>
        <w:numPr>
          <w:ilvl w:val="0"/>
          <w:numId w:val="11"/>
        </w:numPr>
        <w:rPr>
          <w:del w:id="39" w:author="Scott Orchard" w:date="2019-02-27T11:52:00Z"/>
          <w:rFonts w:cs="Arial"/>
          <w:szCs w:val="22"/>
        </w:rPr>
      </w:pPr>
      <w:del w:id="40" w:author="Scott Orchard" w:date="2019-02-27T11:53:00Z">
        <w:r w:rsidRPr="00385C9A" w:rsidDel="009E3353">
          <w:rPr>
            <w:rFonts w:cs="Arial"/>
            <w:szCs w:val="22"/>
          </w:rPr>
          <w:delText xml:space="preserve">Getting to know </w:delText>
        </w:r>
      </w:del>
      <w:del w:id="41" w:author="Scott Orchard" w:date="2019-02-27T11:50:00Z">
        <w:r w:rsidRPr="00385C9A" w:rsidDel="009E3353">
          <w:rPr>
            <w:rFonts w:cs="Arial"/>
            <w:szCs w:val="22"/>
          </w:rPr>
          <w:delText>each resident’s</w:delText>
        </w:r>
      </w:del>
      <w:del w:id="42" w:author="Scott Orchard" w:date="2019-02-27T11:53:00Z">
        <w:r w:rsidRPr="00385C9A" w:rsidDel="009E3353">
          <w:rPr>
            <w:rFonts w:cs="Arial"/>
            <w:szCs w:val="22"/>
          </w:rPr>
          <w:delText xml:space="preserve"> health</w:delText>
        </w:r>
        <w:r w:rsidR="00364073" w:rsidDel="009E3353">
          <w:rPr>
            <w:rFonts w:cs="Arial"/>
            <w:szCs w:val="22"/>
          </w:rPr>
          <w:delText xml:space="preserve"> history</w:delText>
        </w:r>
        <w:r w:rsidRPr="00385C9A" w:rsidDel="009E3353">
          <w:rPr>
            <w:rFonts w:cs="Arial"/>
            <w:szCs w:val="22"/>
          </w:rPr>
          <w:delText xml:space="preserve">, </w:delText>
        </w:r>
        <w:r w:rsidR="00364073" w:rsidDel="009E3353">
          <w:rPr>
            <w:rFonts w:cs="Arial"/>
            <w:szCs w:val="22"/>
          </w:rPr>
          <w:delText xml:space="preserve">as well as her or his </w:delText>
        </w:r>
        <w:r w:rsidRPr="00385C9A" w:rsidDel="009E3353">
          <w:rPr>
            <w:rFonts w:cs="Arial"/>
            <w:szCs w:val="22"/>
          </w:rPr>
          <w:delText>medical</w:delText>
        </w:r>
        <w:r w:rsidR="00364073" w:rsidDel="009E3353">
          <w:rPr>
            <w:rFonts w:cs="Arial"/>
            <w:szCs w:val="22"/>
          </w:rPr>
          <w:delText xml:space="preserve">, </w:delText>
        </w:r>
      </w:del>
      <w:ins w:id="43" w:author="Scott Orchard" w:date="2019-02-27T11:52:00Z">
        <w:r w:rsidR="009E3353" w:rsidRPr="009E3353">
          <w:rPr>
            <w:rFonts w:cs="Arial"/>
            <w:szCs w:val="22"/>
          </w:rPr>
          <w:t xml:space="preserve">Customizing the appropriate medical, </w:t>
        </w:r>
      </w:ins>
      <w:r w:rsidR="00364073" w:rsidRPr="009E3353">
        <w:rPr>
          <w:rFonts w:cs="Arial"/>
          <w:szCs w:val="22"/>
        </w:rPr>
        <w:t>nutritional</w:t>
      </w:r>
      <w:ins w:id="44" w:author="Scott Orchard" w:date="2019-02-27T11:52:00Z">
        <w:r w:rsidR="009E3353" w:rsidRPr="009E3353">
          <w:rPr>
            <w:rFonts w:cs="Arial"/>
            <w:szCs w:val="22"/>
          </w:rPr>
          <w:t>,</w:t>
        </w:r>
      </w:ins>
      <w:r w:rsidR="00364073" w:rsidRPr="009E3353">
        <w:rPr>
          <w:rFonts w:cs="Arial"/>
          <w:szCs w:val="22"/>
        </w:rPr>
        <w:t xml:space="preserve"> mental or behavioral </w:t>
      </w:r>
      <w:del w:id="45" w:author="Scott Orchard" w:date="2019-02-27T11:52:00Z">
        <w:r w:rsidRPr="009E3353" w:rsidDel="009E3353">
          <w:rPr>
            <w:rFonts w:cs="Arial"/>
            <w:szCs w:val="22"/>
          </w:rPr>
          <w:delText>needs</w:delText>
        </w:r>
      </w:del>
      <w:ins w:id="46" w:author="Scott Orchard" w:date="2019-02-27T11:52:00Z">
        <w:r w:rsidR="009E3353" w:rsidRPr="009E3353">
          <w:rPr>
            <w:rFonts w:cs="Arial"/>
            <w:szCs w:val="22"/>
          </w:rPr>
          <w:t>treatments</w:t>
        </w:r>
      </w:ins>
      <w:del w:id="47" w:author="Scott Orchard" w:date="2019-02-27T11:53:00Z">
        <w:r w:rsidR="00364073" w:rsidRPr="009E3353" w:rsidDel="009E3353">
          <w:rPr>
            <w:rFonts w:cs="Arial"/>
            <w:szCs w:val="22"/>
          </w:rPr>
          <w:delText>,</w:delText>
        </w:r>
      </w:del>
      <w:del w:id="48" w:author="Scott Orchard" w:date="2019-03-05T12:38:00Z">
        <w:r w:rsidR="00364073" w:rsidRPr="009E3353" w:rsidDel="005D44DF">
          <w:rPr>
            <w:rFonts w:cs="Arial"/>
            <w:szCs w:val="22"/>
          </w:rPr>
          <w:delText xml:space="preserve"> </w:delText>
        </w:r>
      </w:del>
      <w:ins w:id="49" w:author="Scott Orchard" w:date="2019-02-27T11:53:00Z">
        <w:r w:rsidR="009E3353">
          <w:rPr>
            <w:rFonts w:cs="Arial"/>
            <w:szCs w:val="22"/>
          </w:rPr>
          <w:t>.</w:t>
        </w:r>
      </w:ins>
      <w:ins w:id="50" w:author="Scott Orchard" w:date="2019-02-27T11:52:00Z">
        <w:r w:rsidR="009E3353">
          <w:rPr>
            <w:rFonts w:cs="Arial"/>
            <w:szCs w:val="22"/>
          </w:rPr>
          <w:t xml:space="preserve"> </w:t>
        </w:r>
      </w:ins>
      <w:del w:id="51" w:author="Scott Orchard" w:date="2019-02-27T11:52:00Z">
        <w:r w:rsidR="00364073" w:rsidDel="009E3353">
          <w:rPr>
            <w:rFonts w:cs="Arial"/>
            <w:szCs w:val="22"/>
          </w:rPr>
          <w:delText>lifestyle and activity preferences and more.</w:delText>
        </w:r>
      </w:del>
    </w:p>
    <w:p w14:paraId="5B02B5FC" w14:textId="77777777" w:rsidR="009E3353" w:rsidRPr="00385C9A" w:rsidRDefault="009E3353" w:rsidP="00385C9A">
      <w:pPr>
        <w:pStyle w:val="ListParagraph"/>
        <w:numPr>
          <w:ilvl w:val="0"/>
          <w:numId w:val="11"/>
        </w:numPr>
        <w:rPr>
          <w:ins w:id="52" w:author="Scott Orchard" w:date="2019-02-27T11:53:00Z"/>
          <w:rFonts w:cs="Arial"/>
          <w:szCs w:val="22"/>
        </w:rPr>
      </w:pPr>
    </w:p>
    <w:p w14:paraId="68BF5FA2" w14:textId="07033BE7" w:rsidR="001D6F25" w:rsidRPr="009E3353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9E3353">
        <w:rPr>
          <w:rFonts w:cs="Arial"/>
          <w:szCs w:val="22"/>
        </w:rPr>
        <w:t>Working</w:t>
      </w:r>
      <w:r w:rsidR="00D5274C" w:rsidRPr="009E3353">
        <w:rPr>
          <w:rFonts w:cs="Arial"/>
          <w:szCs w:val="22"/>
        </w:rPr>
        <w:t xml:space="preserve"> with referring physicians </w:t>
      </w:r>
      <w:r w:rsidRPr="009E3353">
        <w:rPr>
          <w:rFonts w:cs="Arial"/>
          <w:szCs w:val="22"/>
        </w:rPr>
        <w:t>to issue progress reports or update treatments and care as needed</w:t>
      </w:r>
      <w:r w:rsidR="00364073" w:rsidRPr="009E3353">
        <w:rPr>
          <w:rFonts w:cs="Arial"/>
          <w:szCs w:val="22"/>
        </w:rPr>
        <w:t>.</w:t>
      </w:r>
    </w:p>
    <w:p w14:paraId="5B6A750B" w14:textId="190F2FC9" w:rsidR="00816F38" w:rsidRDefault="00364073" w:rsidP="00E172F5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Encouraging you and your loved one </w:t>
      </w:r>
      <w:ins w:id="53" w:author="Scott Orchard" w:date="2019-02-27T11:53:00Z">
        <w:r w:rsidR="009E3353">
          <w:rPr>
            <w:rFonts w:cs="Arial"/>
            <w:szCs w:val="22"/>
          </w:rPr>
          <w:t xml:space="preserve">in long-term care </w:t>
        </w:r>
      </w:ins>
      <w:r>
        <w:rPr>
          <w:rFonts w:cs="Arial"/>
          <w:szCs w:val="22"/>
        </w:rPr>
        <w:t>to</w:t>
      </w:r>
      <w:r w:rsidR="00385C9A">
        <w:rPr>
          <w:rFonts w:cs="Arial"/>
          <w:szCs w:val="22"/>
        </w:rPr>
        <w:t xml:space="preserve"> stay in touch through activities and visits</w:t>
      </w:r>
      <w:r>
        <w:rPr>
          <w:rFonts w:cs="Arial"/>
          <w:szCs w:val="22"/>
        </w:rPr>
        <w:t>.</w:t>
      </w:r>
      <w:r w:rsidR="00385C9A">
        <w:rPr>
          <w:rFonts w:cs="Arial"/>
          <w:szCs w:val="22"/>
        </w:rPr>
        <w:t xml:space="preserve"> </w:t>
      </w:r>
    </w:p>
    <w:p w14:paraId="435B3FB8" w14:textId="77777777" w:rsidR="00816F38" w:rsidRDefault="00816F38" w:rsidP="00816F38">
      <w:pPr>
        <w:pStyle w:val="ListParagraph"/>
        <w:rPr>
          <w:rFonts w:cs="Arial"/>
          <w:szCs w:val="22"/>
        </w:rPr>
      </w:pPr>
    </w:p>
    <w:p w14:paraId="5900FD79" w14:textId="05D1F1C7" w:rsidR="00181C5D" w:rsidRPr="00816F38" w:rsidRDefault="008F7F5E" w:rsidP="00816F38">
      <w:pPr>
        <w:pStyle w:val="Heading2"/>
        <w:rPr>
          <w:rFonts w:cs="Arial"/>
          <w:noProof/>
        </w:rPr>
      </w:pPr>
      <w:r>
        <w:rPr>
          <w:sz w:val="24"/>
        </w:rPr>
        <w:t>Complete medical, emotional and therapeutic support for total wellbeing</w:t>
      </w:r>
    </w:p>
    <w:p w14:paraId="4BAD0846" w14:textId="21BCC297" w:rsidR="00B6407C" w:rsidRDefault="00181C5D" w:rsidP="00B6407C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>24-hour skilled nursing care</w:t>
      </w:r>
    </w:p>
    <w:p w14:paraId="6181CCC2" w14:textId="7B84E487" w:rsidR="00B6407C" w:rsidRDefault="00B6407C" w:rsidP="00B6407C">
      <w:pPr>
        <w:pStyle w:val="ListParagraph"/>
        <w:numPr>
          <w:ilvl w:val="0"/>
          <w:numId w:val="14"/>
        </w:numPr>
      </w:pPr>
      <w:r>
        <w:t>Medication dosing and management</w:t>
      </w:r>
    </w:p>
    <w:p w14:paraId="344018C3" w14:textId="70B6A841" w:rsidR="00B6407C" w:rsidRDefault="00B6407C" w:rsidP="00B6407C">
      <w:pPr>
        <w:pStyle w:val="ListParagraph"/>
        <w:numPr>
          <w:ilvl w:val="0"/>
          <w:numId w:val="14"/>
        </w:numPr>
        <w:rPr>
          <w:ins w:id="54" w:author="Scott Orchard" w:date="2019-03-05T12:40:00Z"/>
        </w:rPr>
      </w:pPr>
      <w:r>
        <w:t>Help with personal hygiene</w:t>
      </w:r>
    </w:p>
    <w:p w14:paraId="2A61B6C2" w14:textId="08F31BC4" w:rsidR="005D44DF" w:rsidRDefault="005D44DF" w:rsidP="00B6407C">
      <w:pPr>
        <w:pStyle w:val="ListParagraph"/>
        <w:numPr>
          <w:ilvl w:val="0"/>
          <w:numId w:val="14"/>
        </w:numPr>
        <w:rPr>
          <w:ins w:id="55" w:author="Scott Orchard" w:date="2019-03-05T12:41:00Z"/>
        </w:rPr>
      </w:pPr>
      <w:moveToRangeStart w:id="56" w:author="Scott Orchard" w:date="2019-03-05T12:40:00Z" w:name="move2682075"/>
      <w:moveTo w:id="57" w:author="Scott Orchard" w:date="2019-03-05T12:40:00Z">
        <w:r>
          <w:t>Physical, occupational and behavioral therapy</w:t>
        </w:r>
      </w:moveTo>
      <w:moveToRangeEnd w:id="56"/>
    </w:p>
    <w:p w14:paraId="717CEFD6" w14:textId="3D5D4CDF" w:rsidR="005D44DF" w:rsidRDefault="005D44DF" w:rsidP="00B6407C">
      <w:pPr>
        <w:pStyle w:val="ListParagraph"/>
        <w:numPr>
          <w:ilvl w:val="0"/>
          <w:numId w:val="14"/>
        </w:numPr>
      </w:pPr>
      <w:ins w:id="58" w:author="Scott Orchard" w:date="2019-03-05T12:41:00Z">
        <w:r>
          <w:t>Respiratory therapy (2 full-time respiratory therapists onsite)</w:t>
        </w:r>
      </w:ins>
    </w:p>
    <w:p w14:paraId="6F9E89C6" w14:textId="28407E39" w:rsidR="00B6407C" w:rsidRDefault="00B6407C" w:rsidP="00B6407C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>IV therapy</w:t>
      </w:r>
    </w:p>
    <w:p w14:paraId="4D3729A5" w14:textId="51222DDA" w:rsidR="00B6407C" w:rsidRPr="00B6407C" w:rsidRDefault="00B6407C" w:rsidP="00B6407C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>Dialysis</w:t>
      </w:r>
    </w:p>
    <w:p w14:paraId="6586635B" w14:textId="3F0B4A87" w:rsidR="00B6407C" w:rsidRPr="00B6407C" w:rsidRDefault="00B6407C" w:rsidP="00B6407C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 xml:space="preserve">Tracheotomy </w:t>
      </w:r>
      <w:ins w:id="59" w:author="Scott Orchard" w:date="2019-03-05T12:42:00Z">
        <w:r w:rsidR="005D44DF">
          <w:rPr>
            <w:rFonts w:cs="Arial"/>
            <w:b w:val="0"/>
            <w:noProof/>
          </w:rPr>
          <w:t xml:space="preserve">and pulmonary </w:t>
        </w:r>
      </w:ins>
      <w:r w:rsidRPr="000777B2">
        <w:rPr>
          <w:rFonts w:cs="Arial"/>
          <w:b w:val="0"/>
          <w:noProof/>
        </w:rPr>
        <w:t>care</w:t>
      </w:r>
    </w:p>
    <w:p w14:paraId="11FD7B9A" w14:textId="377A0F1C" w:rsidR="00816F38" w:rsidRDefault="00181C5D" w:rsidP="00816F38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>Specialized dementia program</w:t>
      </w:r>
    </w:p>
    <w:p w14:paraId="02EFCF58" w14:textId="4670A0E3" w:rsidR="00816F38" w:rsidRDefault="00816F38" w:rsidP="00816F38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>
        <w:rPr>
          <w:rFonts w:cs="Arial"/>
          <w:b w:val="0"/>
          <w:noProof/>
        </w:rPr>
        <w:t>Personalized</w:t>
      </w:r>
      <w:r w:rsidR="00181C5D" w:rsidRPr="000777B2">
        <w:rPr>
          <w:rFonts w:cs="Arial"/>
          <w:b w:val="0"/>
          <w:noProof/>
        </w:rPr>
        <w:t xml:space="preserve"> nutrition services</w:t>
      </w:r>
    </w:p>
    <w:p w14:paraId="17ACD592" w14:textId="405FEF43" w:rsidR="00816F38" w:rsidRDefault="00181C5D" w:rsidP="00816F38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>Restorative nursing therapy</w:t>
      </w:r>
    </w:p>
    <w:p w14:paraId="38928303" w14:textId="704B83B6" w:rsidR="005D44DF" w:rsidRDefault="000777B2" w:rsidP="005D44DF">
      <w:pPr>
        <w:pStyle w:val="Heading2"/>
        <w:numPr>
          <w:ilvl w:val="0"/>
          <w:numId w:val="14"/>
        </w:numPr>
        <w:spacing w:before="0"/>
        <w:rPr>
          <w:ins w:id="60" w:author="Scott Orchard" w:date="2019-03-05T12:39:00Z"/>
          <w:rFonts w:cs="Arial"/>
          <w:b w:val="0"/>
          <w:noProof/>
        </w:rPr>
      </w:pPr>
      <w:r>
        <w:rPr>
          <w:rFonts w:cs="Arial"/>
          <w:b w:val="0"/>
          <w:noProof/>
        </w:rPr>
        <w:t>S</w:t>
      </w:r>
      <w:r w:rsidR="00181C5D" w:rsidRPr="000777B2">
        <w:rPr>
          <w:rFonts w:cs="Arial"/>
          <w:b w:val="0"/>
          <w:noProof/>
        </w:rPr>
        <w:t xml:space="preserve">kin </w:t>
      </w:r>
      <w:del w:id="61" w:author="Scott Orchard" w:date="2019-03-05T12:39:00Z">
        <w:r w:rsidR="00181C5D" w:rsidRPr="000777B2" w:rsidDel="005D44DF">
          <w:rPr>
            <w:rFonts w:cs="Arial"/>
            <w:b w:val="0"/>
            <w:noProof/>
          </w:rPr>
          <w:delText xml:space="preserve">and wound </w:delText>
        </w:r>
      </w:del>
      <w:r w:rsidR="00181C5D" w:rsidRPr="000777B2">
        <w:rPr>
          <w:rFonts w:cs="Arial"/>
          <w:b w:val="0"/>
          <w:noProof/>
        </w:rPr>
        <w:t>car</w:t>
      </w:r>
      <w:r w:rsidR="00816F38">
        <w:rPr>
          <w:rFonts w:cs="Arial"/>
          <w:b w:val="0"/>
          <w:noProof/>
        </w:rPr>
        <w:t>e</w:t>
      </w:r>
    </w:p>
    <w:p w14:paraId="0E7499F8" w14:textId="3D99B1F3" w:rsidR="005D44DF" w:rsidRPr="005D44DF" w:rsidRDefault="005D44DF">
      <w:pPr>
        <w:pStyle w:val="ListParagraph"/>
        <w:numPr>
          <w:ilvl w:val="0"/>
          <w:numId w:val="15"/>
        </w:numPr>
        <w:rPr>
          <w:ins w:id="62" w:author="Scott Orchard" w:date="2019-03-05T12:39:00Z"/>
          <w:rFonts w:cs="Arial"/>
          <w:noProof w:val="0"/>
          <w:szCs w:val="22"/>
          <w:rPrChange w:id="63" w:author="Scott Orchard" w:date="2019-03-05T12:39:00Z">
            <w:rPr>
              <w:ins w:id="64" w:author="Scott Orchard" w:date="2019-03-05T12:39:00Z"/>
              <w:rFonts w:ascii="Times New Roman" w:hAnsi="Times New Roman"/>
              <w:noProof w:val="0"/>
              <w:sz w:val="24"/>
            </w:rPr>
          </w:rPrChange>
        </w:rPr>
        <w:pPrChange w:id="65" w:author="Scott Orchard" w:date="2019-03-05T12:39:00Z">
          <w:pPr/>
        </w:pPrChange>
      </w:pPr>
      <w:ins w:id="66" w:author="Scott Orchard" w:date="2019-03-05T12:39:00Z">
        <w:r>
          <w:t xml:space="preserve">Wound care provided by </w:t>
        </w:r>
        <w:r w:rsidRPr="005D44DF">
          <w:rPr>
            <w:rFonts w:cs="Arial"/>
            <w:noProof w:val="0"/>
            <w:szCs w:val="22"/>
            <w:rPrChange w:id="67" w:author="Scott Orchard" w:date="2019-03-05T12:39:00Z">
              <w:rPr>
                <w:rFonts w:ascii="Times New Roman" w:hAnsi="Times New Roman"/>
                <w:noProof w:val="0"/>
                <w:sz w:val="24"/>
              </w:rPr>
            </w:rPrChange>
          </w:rPr>
          <w:t>Memorial Hospital Wound Care Services</w:t>
        </w:r>
      </w:ins>
    </w:p>
    <w:p w14:paraId="1C08D90D" w14:textId="71FE7451" w:rsidR="005D44DF" w:rsidRPr="005D44DF" w:rsidRDefault="005D44DF">
      <w:pPr>
        <w:pStyle w:val="ListParagraph"/>
        <w:numPr>
          <w:ilvl w:val="0"/>
          <w:numId w:val="16"/>
        </w:numPr>
        <w:pPrChange w:id="68" w:author="Scott Orchard" w:date="2019-03-05T12:40:00Z">
          <w:pPr>
            <w:pStyle w:val="Heading2"/>
            <w:numPr>
              <w:numId w:val="14"/>
            </w:numPr>
            <w:spacing w:before="0"/>
            <w:ind w:left="720" w:hanging="360"/>
          </w:pPr>
        </w:pPrChange>
      </w:pPr>
      <w:ins w:id="69" w:author="Scott Orchard" w:date="2019-03-05T12:40:00Z">
        <w:r>
          <w:t>Palliative care</w:t>
        </w:r>
      </w:ins>
    </w:p>
    <w:p w14:paraId="7F8417F7" w14:textId="1422E28B" w:rsidR="00D91902" w:rsidDel="005D44DF" w:rsidRDefault="00D91902" w:rsidP="00D91902">
      <w:pPr>
        <w:pStyle w:val="Heading2"/>
        <w:numPr>
          <w:ilvl w:val="0"/>
          <w:numId w:val="14"/>
        </w:numPr>
        <w:spacing w:before="0"/>
        <w:rPr>
          <w:del w:id="70" w:author="Scott Orchard" w:date="2019-03-05T12:41:00Z"/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lastRenderedPageBreak/>
        <w:t>Hospice</w:t>
      </w:r>
      <w:r>
        <w:rPr>
          <w:rFonts w:cs="Arial"/>
          <w:b w:val="0"/>
          <w:noProof/>
        </w:rPr>
        <w:t xml:space="preserve"> care</w:t>
      </w:r>
    </w:p>
    <w:p w14:paraId="1959AC9D" w14:textId="0CAD5586" w:rsidR="008F7F5E" w:rsidRDefault="008F7F5E">
      <w:pPr>
        <w:pStyle w:val="Heading2"/>
        <w:numPr>
          <w:ilvl w:val="0"/>
          <w:numId w:val="14"/>
        </w:numPr>
        <w:spacing w:before="0"/>
        <w:pPrChange w:id="71" w:author="Scott Orchard" w:date="2019-03-05T12:41:00Z">
          <w:pPr>
            <w:pStyle w:val="ListParagraph"/>
            <w:numPr>
              <w:numId w:val="14"/>
            </w:numPr>
            <w:ind w:hanging="360"/>
          </w:pPr>
        </w:pPrChange>
      </w:pPr>
      <w:moveFromRangeStart w:id="72" w:author="Scott Orchard" w:date="2019-03-05T12:40:00Z" w:name="move2682075"/>
      <w:moveFrom w:id="73" w:author="Scott Orchard" w:date="2019-03-05T12:40:00Z">
        <w:r w:rsidDel="005D44DF">
          <w:t>Physical, occupational and behavioral therapy</w:t>
        </w:r>
      </w:moveFrom>
      <w:moveFromRangeEnd w:id="72"/>
    </w:p>
    <w:p w14:paraId="2A85AEB2" w14:textId="15A9EED6" w:rsidR="008F7F5E" w:rsidRPr="008F7F5E" w:rsidRDefault="008F7F5E" w:rsidP="008F7F5E">
      <w:pPr>
        <w:pStyle w:val="ListParagraph"/>
        <w:numPr>
          <w:ilvl w:val="0"/>
          <w:numId w:val="14"/>
        </w:numPr>
      </w:pPr>
      <w:r>
        <w:t>Pet and musical therapy</w:t>
      </w:r>
    </w:p>
    <w:p w14:paraId="6ECB1225" w14:textId="322BEEDA" w:rsidR="00D91902" w:rsidRDefault="00D91902" w:rsidP="00D91902"/>
    <w:p w14:paraId="5A76F9C2" w14:textId="186A0C54" w:rsidR="00D91902" w:rsidRPr="00D91902" w:rsidRDefault="00D91902" w:rsidP="00D91902">
      <w:pPr>
        <w:pStyle w:val="Heading2"/>
        <w:rPr>
          <w:rFonts w:cs="Arial"/>
          <w:noProof/>
        </w:rPr>
      </w:pPr>
      <w:r>
        <w:t>Staffed by caring professionals on site</w:t>
      </w:r>
    </w:p>
    <w:p w14:paraId="608836C2" w14:textId="4328D9A3" w:rsidR="00B6407C" w:rsidRPr="00B6407C" w:rsidRDefault="00B6407C" w:rsidP="00B6407C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 xml:space="preserve">Physicians </w:t>
      </w:r>
      <w:r>
        <w:rPr>
          <w:rFonts w:cs="Arial"/>
          <w:b w:val="0"/>
          <w:noProof/>
        </w:rPr>
        <w:t>and n</w:t>
      </w:r>
      <w:r w:rsidRPr="000777B2">
        <w:rPr>
          <w:rFonts w:cs="Arial"/>
          <w:b w:val="0"/>
          <w:noProof/>
        </w:rPr>
        <w:t>urse practitioner</w:t>
      </w:r>
      <w:r>
        <w:rPr>
          <w:rFonts w:cs="Arial"/>
          <w:b w:val="0"/>
          <w:noProof/>
        </w:rPr>
        <w:t xml:space="preserve"> </w:t>
      </w:r>
    </w:p>
    <w:p w14:paraId="388F73EF" w14:textId="47033154" w:rsidR="00816F38" w:rsidRPr="00816F38" w:rsidRDefault="00816F38" w:rsidP="00816F38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816F38">
        <w:rPr>
          <w:b w:val="0"/>
        </w:rPr>
        <w:t xml:space="preserve">Respiratory therapists </w:t>
      </w:r>
    </w:p>
    <w:p w14:paraId="62593243" w14:textId="2DE7A853" w:rsidR="00D91902" w:rsidRPr="00127829" w:rsidRDefault="00181C5D" w:rsidP="00D91902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 xml:space="preserve">Behavioral </w:t>
      </w:r>
      <w:r w:rsidR="000777B2">
        <w:rPr>
          <w:rFonts w:cs="Arial"/>
          <w:b w:val="0"/>
          <w:noProof/>
        </w:rPr>
        <w:t>h</w:t>
      </w:r>
      <w:r w:rsidRPr="000777B2">
        <w:rPr>
          <w:rFonts w:cs="Arial"/>
          <w:b w:val="0"/>
          <w:noProof/>
        </w:rPr>
        <w:t xml:space="preserve">ealth therapist 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22DEA14D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del w:id="74" w:author="Scott Orchard" w:date="2019-02-27T11:53:00Z">
        <w:r w:rsidRPr="00385C9A" w:rsidDel="009E3353">
          <w:rPr>
            <w:b w:val="0"/>
            <w:i/>
            <w:color w:val="0000FF"/>
          </w:rPr>
          <w:delText>Life Enrichment</w:delText>
        </w:r>
      </w:del>
      <w:ins w:id="75" w:author="Scott Orchard" w:date="2019-02-27T11:53:00Z">
        <w:r w:rsidR="009E3353">
          <w:rPr>
            <w:b w:val="0"/>
            <w:i/>
            <w:color w:val="0000FF"/>
          </w:rPr>
          <w:t>Ameni</w:t>
        </w:r>
      </w:ins>
      <w:ins w:id="76" w:author="Scott Orchard" w:date="2019-02-27T11:54:00Z">
        <w:r w:rsidR="009E3353">
          <w:rPr>
            <w:b w:val="0"/>
            <w:i/>
            <w:color w:val="0000FF"/>
          </w:rPr>
          <w:t>ties</w:t>
        </w:r>
      </w:ins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269EB477" w14:textId="77777777" w:rsidR="00C841DE" w:rsidRPr="00EF4FF7" w:rsidRDefault="00C841DE">
      <w:pPr>
        <w:rPr>
          <w:rFonts w:cs="Arial"/>
          <w:noProof w:val="0"/>
          <w:color w:val="0000FF"/>
          <w:lang w:eastAsia="ja-JP"/>
        </w:rPr>
      </w:pPr>
    </w:p>
    <w:p w14:paraId="317E0EBA" w14:textId="1E908A09" w:rsidR="00FD38E8" w:rsidRDefault="00C841DE" w:rsidP="00917CCD">
      <w:pPr>
        <w:rPr>
          <w:noProof w:val="0"/>
        </w:rPr>
      </w:pPr>
      <w:r w:rsidRPr="00EF4FF7">
        <w:rPr>
          <w:rFonts w:cs="Arial"/>
          <w:noProof w:val="0"/>
          <w:lang w:eastAsia="ja-JP"/>
        </w:rPr>
        <w:t xml:space="preserve">For more </w:t>
      </w:r>
      <w:r w:rsidR="007C18F5">
        <w:rPr>
          <w:rFonts w:cs="Arial"/>
          <w:noProof w:val="0"/>
          <w:lang w:eastAsia="ja-JP"/>
        </w:rPr>
        <w:t>information</w:t>
      </w:r>
      <w:r w:rsidRPr="00EF4FF7">
        <w:rPr>
          <w:rFonts w:cs="Arial"/>
          <w:noProof w:val="0"/>
          <w:lang w:eastAsia="ja-JP"/>
        </w:rPr>
        <w:t xml:space="preserve"> or to schedule an appointment, </w:t>
      </w:r>
      <w:r w:rsidRPr="007C18F5">
        <w:rPr>
          <w:rFonts w:cs="Arial"/>
          <w:noProof w:val="0"/>
          <w:szCs w:val="22"/>
          <w:lang w:eastAsia="ja-JP"/>
        </w:rPr>
        <w:t xml:space="preserve">call </w:t>
      </w:r>
      <w:r w:rsidR="007C18F5" w:rsidRPr="007C18F5">
        <w:rPr>
          <w:rFonts w:cs="Arial"/>
          <w:szCs w:val="22"/>
        </w:rPr>
        <w:t>(228) 762-7451</w:t>
      </w:r>
      <w:r w:rsidR="007C18F5">
        <w:rPr>
          <w:rFonts w:cs="Arial"/>
          <w:noProof w:val="0"/>
          <w:szCs w:val="22"/>
          <w:lang w:eastAsia="ja-JP"/>
        </w:rPr>
        <w:t xml:space="preserve"> or use </w:t>
      </w:r>
      <w:r w:rsidRPr="00EF4FF7">
        <w:rPr>
          <w:rFonts w:cs="Arial"/>
          <w:noProof w:val="0"/>
          <w:lang w:eastAsia="ja-JP"/>
        </w:rPr>
        <w:t xml:space="preserve">our easy </w:t>
      </w:r>
      <w:r w:rsidRPr="001D6F25">
        <w:rPr>
          <w:rFonts w:cs="Arial"/>
          <w:noProof w:val="0"/>
          <w:color w:val="0000FF"/>
          <w:u w:val="single"/>
          <w:lang w:eastAsia="ja-JP"/>
        </w:rPr>
        <w:t>online form</w:t>
      </w:r>
      <w:r w:rsidR="00A553FD" w:rsidRPr="001D6F25">
        <w:rPr>
          <w:rFonts w:cs="Arial"/>
          <w:noProof w:val="0"/>
          <w:color w:val="0000FF"/>
          <w:u w:val="single"/>
          <w:lang w:eastAsia="ja-JP"/>
        </w:rPr>
        <w:t>.</w:t>
      </w:r>
      <w:r w:rsidR="00917CCD" w:rsidRPr="001D6F25">
        <w:rPr>
          <w:noProof w:val="0"/>
          <w:color w:val="0000FF"/>
        </w:rPr>
        <w:t xml:space="preserve"> </w:t>
      </w:r>
    </w:p>
    <w:p w14:paraId="4C07B2B6" w14:textId="77777777" w:rsidR="00D91E82" w:rsidRDefault="00D91E82" w:rsidP="00917CCD">
      <w:pPr>
        <w:rPr>
          <w:noProof w:val="0"/>
        </w:rPr>
      </w:pPr>
    </w:p>
    <w:p w14:paraId="6DA7DDDA" w14:textId="77777777" w:rsidR="007C18F5" w:rsidRPr="00CE39B6" w:rsidRDefault="007C18F5" w:rsidP="007C18F5">
      <w:pPr>
        <w:keepNext/>
        <w:keepLines/>
        <w:rPr>
          <w:rFonts w:cs="Arial"/>
          <w:szCs w:val="22"/>
        </w:rPr>
      </w:pPr>
      <w:r w:rsidRPr="00CE39B6">
        <w:rPr>
          <w:rFonts w:cs="Arial"/>
          <w:szCs w:val="22"/>
        </w:rPr>
        <w:t xml:space="preserve">© </w:t>
      </w:r>
      <w:r>
        <w:rPr>
          <w:rFonts w:cs="Arial"/>
          <w:szCs w:val="22"/>
        </w:rPr>
        <w:t>2019</w:t>
      </w:r>
      <w:r w:rsidRPr="00CE39B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Singing River Healthcare and Rehabilitation Center</w:t>
      </w:r>
      <w:r w:rsidRPr="00CE39B6">
        <w:rPr>
          <w:rFonts w:cs="Arial"/>
          <w:szCs w:val="22"/>
        </w:rPr>
        <w:t xml:space="preserve">. All rights reserved. Website by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1D157F32" w14:textId="77777777" w:rsidR="00D91E82" w:rsidRPr="00EF4FF7" w:rsidRDefault="00D91E82" w:rsidP="00917CCD">
      <w:pPr>
        <w:rPr>
          <w:noProof w:val="0"/>
        </w:rPr>
      </w:pPr>
    </w:p>
    <w:p w14:paraId="5CBD52FD" w14:textId="77777777" w:rsidR="00917CCD" w:rsidRPr="00EF4FF7" w:rsidRDefault="00917CCD">
      <w:pPr>
        <w:rPr>
          <w:noProof w:val="0"/>
        </w:rPr>
      </w:pPr>
    </w:p>
    <w:p w14:paraId="6625AC18" w14:textId="77777777" w:rsidR="00917CCD" w:rsidRPr="00EF4FF7" w:rsidRDefault="00917CCD" w:rsidP="00917CC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4E47FC0B" w14:textId="77777777" w:rsidR="00E82F18" w:rsidRPr="00EF4FF7" w:rsidRDefault="00E82F18" w:rsidP="00E82F18">
      <w:pPr>
        <w:rPr>
          <w:noProof w:val="0"/>
        </w:rPr>
      </w:pPr>
    </w:p>
    <w:p w14:paraId="1990F9FC" w14:textId="77777777" w:rsidR="009E3353" w:rsidRPr="00401D52" w:rsidRDefault="009E3353" w:rsidP="009E3353">
      <w:pPr>
        <w:rPr>
          <w:ins w:id="77" w:author="Scott Orchard" w:date="2019-02-27T11:54:00Z"/>
          <w:rFonts w:cs="Arial"/>
          <w:noProof w:val="0"/>
          <w:color w:val="000000" w:themeColor="text1"/>
          <w:lang w:eastAsia="ja-JP"/>
        </w:rPr>
      </w:pPr>
      <w:ins w:id="78" w:author="Scott Orchard" w:date="2019-02-27T11:54:00Z">
        <w:r w:rsidRPr="00401D52">
          <w:rPr>
            <w:rFonts w:cs="Arial"/>
            <w:noProof w:val="0"/>
            <w:color w:val="000000" w:themeColor="text1"/>
            <w:lang w:eastAsia="ja-JP"/>
          </w:rPr>
          <w:t>[Form area]</w:t>
        </w:r>
      </w:ins>
    </w:p>
    <w:p w14:paraId="69D2F935" w14:textId="77777777" w:rsidR="009E3353" w:rsidRDefault="009E3353" w:rsidP="009E3353">
      <w:pPr>
        <w:rPr>
          <w:ins w:id="79" w:author="Scott Orchard" w:date="2019-02-27T11:54:00Z"/>
          <w:rFonts w:cs="Arial"/>
          <w:noProof w:val="0"/>
          <w:color w:val="0000FF"/>
          <w:lang w:eastAsia="ja-JP"/>
        </w:rPr>
      </w:pPr>
    </w:p>
    <w:p w14:paraId="5DAF5D17" w14:textId="77777777" w:rsidR="009E3353" w:rsidRDefault="009E3353" w:rsidP="009E3353">
      <w:pPr>
        <w:rPr>
          <w:ins w:id="80" w:author="Scott Orchard" w:date="2019-02-27T11:54:00Z"/>
          <w:rFonts w:cs="Arial"/>
          <w:noProof w:val="0"/>
          <w:color w:val="0000FF"/>
          <w:lang w:eastAsia="ja-JP"/>
        </w:rPr>
      </w:pPr>
      <w:ins w:id="81" w:author="Scott Orchard" w:date="2019-02-27T11:54:00Z">
        <w:r w:rsidRPr="00401D52">
          <w:rPr>
            <w:rFonts w:cs="Arial"/>
            <w:noProof w:val="0"/>
            <w:color w:val="000000" w:themeColor="text1"/>
            <w:lang w:eastAsia="ja-JP"/>
          </w:rPr>
          <w:t xml:space="preserve">To Schedule a Tour, Call </w:t>
        </w:r>
        <w:r w:rsidRPr="007C18F5">
          <w:rPr>
            <w:rFonts w:cs="Arial"/>
            <w:szCs w:val="22"/>
          </w:rPr>
          <w:t>(228) 762-7451</w:t>
        </w:r>
        <w:r>
          <w:rPr>
            <w:rFonts w:cs="Arial"/>
            <w:noProof w:val="0"/>
            <w:szCs w:val="22"/>
            <w:lang w:eastAsia="ja-JP"/>
          </w:rPr>
          <w:t xml:space="preserve"> </w:t>
        </w:r>
        <w:r>
          <w:rPr>
            <w:rFonts w:cs="Arial"/>
            <w:szCs w:val="22"/>
          </w:rPr>
          <w:t>or Use Our Easy Online Contact Form</w:t>
        </w:r>
      </w:ins>
    </w:p>
    <w:p w14:paraId="2B931858" w14:textId="77777777" w:rsidR="009E3353" w:rsidRDefault="009E3353" w:rsidP="009E3353">
      <w:pPr>
        <w:rPr>
          <w:ins w:id="82" w:author="Scott Orchard" w:date="2019-02-27T11:54:00Z"/>
          <w:rFonts w:cs="Arial"/>
          <w:noProof w:val="0"/>
          <w:color w:val="0000FF"/>
          <w:lang w:eastAsia="ja-JP"/>
        </w:rPr>
      </w:pPr>
    </w:p>
    <w:p w14:paraId="4519AB67" w14:textId="77777777" w:rsidR="009E3353" w:rsidRPr="00EF4FF7" w:rsidRDefault="009E3353" w:rsidP="009E3353">
      <w:pPr>
        <w:rPr>
          <w:ins w:id="83" w:author="Scott Orchard" w:date="2019-02-27T11:54:00Z"/>
          <w:noProof w:val="0"/>
        </w:rPr>
      </w:pPr>
      <w:ins w:id="84" w:author="Scott Orchard" w:date="2019-02-27T11:54:00Z">
        <w:r w:rsidRPr="001D6F25">
          <w:rPr>
            <w:rFonts w:cs="Arial"/>
            <w:noProof w:val="0"/>
            <w:color w:val="0000FF"/>
            <w:szCs w:val="22"/>
            <w:lang w:eastAsia="ja-JP"/>
          </w:rPr>
          <w:t>[Button]</w:t>
        </w:r>
        <w:r w:rsidRPr="00EF4FF7">
          <w:rPr>
            <w:noProof w:val="0"/>
          </w:rPr>
          <w:t xml:space="preserve"> </w:t>
        </w:r>
        <w:r>
          <w:rPr>
            <w:b/>
            <w:noProof w:val="0"/>
            <w:color w:val="0000FF"/>
          </w:rPr>
          <w:t>Schedule a Tour</w:t>
        </w:r>
      </w:ins>
    </w:p>
    <w:p w14:paraId="3A9D1E58" w14:textId="5E594CA8" w:rsidR="00E82F18" w:rsidRPr="00EF4FF7" w:rsidRDefault="00E82F18" w:rsidP="009E3353">
      <w:pPr>
        <w:rPr>
          <w:noProof w:val="0"/>
        </w:rPr>
      </w:pP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3C4C5" w14:textId="77777777" w:rsidR="00B90F07" w:rsidRDefault="00B90F07">
      <w:r>
        <w:separator/>
      </w:r>
    </w:p>
  </w:endnote>
  <w:endnote w:type="continuationSeparator" w:id="0">
    <w:p w14:paraId="32CC84C5" w14:textId="77777777" w:rsidR="00B90F07" w:rsidRDefault="00B9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045AE" w14:textId="77777777" w:rsidR="00B90F07" w:rsidRDefault="00B90F07">
      <w:r>
        <w:separator/>
      </w:r>
    </w:p>
  </w:footnote>
  <w:footnote w:type="continuationSeparator" w:id="0">
    <w:p w14:paraId="124D17D9" w14:textId="77777777" w:rsidR="00B90F07" w:rsidRDefault="00B9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</w:p>
  <w:p w14:paraId="6B3090D9" w14:textId="33904315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ins w:id="85" w:author="Scott Orchard" w:date="2019-03-06T09:21:00Z">
      <w:r w:rsidR="00D91AA5">
        <w:rPr>
          <w:sz w:val="18"/>
        </w:rPr>
        <w:t>3/5/2019 12:43 PM</w:t>
      </w:r>
    </w:ins>
    <w:del w:id="86" w:author="Scott Orchard" w:date="2019-02-27T15:11:00Z">
      <w:r w:rsidR="00C608D0" w:rsidDel="00F371BD">
        <w:rPr>
          <w:sz w:val="18"/>
        </w:rPr>
        <w:delText>2/21/2019 12:02 PM</w:delText>
      </w:r>
    </w:del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01298"/>
    <w:multiLevelType w:val="hybridMultilevel"/>
    <w:tmpl w:val="167CD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B2DAA"/>
    <w:multiLevelType w:val="hybridMultilevel"/>
    <w:tmpl w:val="0AB4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5"/>
  </w:num>
  <w:num w:numId="5">
    <w:abstractNumId w:val="2"/>
  </w:num>
  <w:num w:numId="6">
    <w:abstractNumId w:val="12"/>
  </w:num>
  <w:num w:numId="7">
    <w:abstractNumId w:val="0"/>
  </w:num>
  <w:num w:numId="8">
    <w:abstractNumId w:val="3"/>
  </w:num>
  <w:num w:numId="9">
    <w:abstractNumId w:val="1"/>
  </w:num>
  <w:num w:numId="10">
    <w:abstractNumId w:val="10"/>
  </w:num>
  <w:num w:numId="11">
    <w:abstractNumId w:val="4"/>
  </w:num>
  <w:num w:numId="12">
    <w:abstractNumId w:val="14"/>
  </w:num>
  <w:num w:numId="13">
    <w:abstractNumId w:val="6"/>
  </w:num>
  <w:num w:numId="14">
    <w:abstractNumId w:val="11"/>
  </w:num>
  <w:num w:numId="15">
    <w:abstractNumId w:val="9"/>
  </w:num>
  <w:num w:numId="1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23"/>
    <w:rsid w:val="0007557D"/>
    <w:rsid w:val="000777B2"/>
    <w:rsid w:val="000D029B"/>
    <w:rsid w:val="000D69A5"/>
    <w:rsid w:val="0011505C"/>
    <w:rsid w:val="00127829"/>
    <w:rsid w:val="00181C5D"/>
    <w:rsid w:val="001946E6"/>
    <w:rsid w:val="001B7F37"/>
    <w:rsid w:val="001D6F25"/>
    <w:rsid w:val="001F0324"/>
    <w:rsid w:val="00225C74"/>
    <w:rsid w:val="00246813"/>
    <w:rsid w:val="002616CE"/>
    <w:rsid w:val="002B56AD"/>
    <w:rsid w:val="002F26C0"/>
    <w:rsid w:val="00304A55"/>
    <w:rsid w:val="00364073"/>
    <w:rsid w:val="00385C9A"/>
    <w:rsid w:val="003B7E5A"/>
    <w:rsid w:val="003D6DF3"/>
    <w:rsid w:val="0040772F"/>
    <w:rsid w:val="00415E35"/>
    <w:rsid w:val="0042467A"/>
    <w:rsid w:val="004B5436"/>
    <w:rsid w:val="004C0E45"/>
    <w:rsid w:val="004D561A"/>
    <w:rsid w:val="00525145"/>
    <w:rsid w:val="005D1D2B"/>
    <w:rsid w:val="005D44DF"/>
    <w:rsid w:val="0060313A"/>
    <w:rsid w:val="00612686"/>
    <w:rsid w:val="006C2604"/>
    <w:rsid w:val="006E6975"/>
    <w:rsid w:val="007009B2"/>
    <w:rsid w:val="0073777C"/>
    <w:rsid w:val="007C18F5"/>
    <w:rsid w:val="007C4843"/>
    <w:rsid w:val="007F1D41"/>
    <w:rsid w:val="00806E75"/>
    <w:rsid w:val="00816F38"/>
    <w:rsid w:val="00866375"/>
    <w:rsid w:val="00881BF6"/>
    <w:rsid w:val="00882C59"/>
    <w:rsid w:val="008833C9"/>
    <w:rsid w:val="00890293"/>
    <w:rsid w:val="008B32B5"/>
    <w:rsid w:val="008B74D9"/>
    <w:rsid w:val="008F7F5E"/>
    <w:rsid w:val="00917CCD"/>
    <w:rsid w:val="009576B7"/>
    <w:rsid w:val="009C2432"/>
    <w:rsid w:val="009E3353"/>
    <w:rsid w:val="00A07141"/>
    <w:rsid w:val="00A25432"/>
    <w:rsid w:val="00A46223"/>
    <w:rsid w:val="00A553FD"/>
    <w:rsid w:val="00A62E8C"/>
    <w:rsid w:val="00AF0426"/>
    <w:rsid w:val="00B05AED"/>
    <w:rsid w:val="00B308F0"/>
    <w:rsid w:val="00B361F3"/>
    <w:rsid w:val="00B6407C"/>
    <w:rsid w:val="00B83143"/>
    <w:rsid w:val="00B90F07"/>
    <w:rsid w:val="00BD775E"/>
    <w:rsid w:val="00BF47A6"/>
    <w:rsid w:val="00C0265B"/>
    <w:rsid w:val="00C34061"/>
    <w:rsid w:val="00C53595"/>
    <w:rsid w:val="00C608D0"/>
    <w:rsid w:val="00C841DE"/>
    <w:rsid w:val="00C97AF5"/>
    <w:rsid w:val="00D114CD"/>
    <w:rsid w:val="00D1164A"/>
    <w:rsid w:val="00D3459C"/>
    <w:rsid w:val="00D5274C"/>
    <w:rsid w:val="00D56107"/>
    <w:rsid w:val="00D7579E"/>
    <w:rsid w:val="00D77912"/>
    <w:rsid w:val="00D91902"/>
    <w:rsid w:val="00D91AA5"/>
    <w:rsid w:val="00D91E82"/>
    <w:rsid w:val="00DD0F1D"/>
    <w:rsid w:val="00E074C9"/>
    <w:rsid w:val="00E172F5"/>
    <w:rsid w:val="00E46CBC"/>
    <w:rsid w:val="00E82F18"/>
    <w:rsid w:val="00EC520D"/>
    <w:rsid w:val="00EF4FF7"/>
    <w:rsid w:val="00F126C5"/>
    <w:rsid w:val="00F371BD"/>
    <w:rsid w:val="00FB1F86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8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5</cp:revision>
  <cp:lastPrinted>2014-03-27T22:15:00Z</cp:lastPrinted>
  <dcterms:created xsi:type="dcterms:W3CDTF">2019-02-27T20:08:00Z</dcterms:created>
  <dcterms:modified xsi:type="dcterms:W3CDTF">2019-03-06T17:26:00Z</dcterms:modified>
</cp:coreProperties>
</file>