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21994EA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_d1</w:t>
      </w:r>
    </w:p>
    <w:p w14:paraId="48DD818D" w14:textId="79E16776" w:rsidR="00EC6B48" w:rsidRPr="00CE39B6" w:rsidRDefault="00154B4F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0" w:author="Scott Orchard" w:date="2019-03-04T14:03:00Z">
        <w:r w:rsidDel="00DA625C">
          <w:rPr>
            <w:rFonts w:ascii="Arial" w:hAnsi="Arial" w:cs="Arial"/>
            <w:noProof/>
            <w:sz w:val="36"/>
            <w:szCs w:val="36"/>
          </w:rPr>
          <w:delText>Shelby</w:delText>
        </w:r>
        <w:r w:rsidRPr="00CE39B6" w:rsidDel="00DA625C">
          <w:rPr>
            <w:rFonts w:ascii="Arial" w:hAnsi="Arial" w:cs="Arial"/>
            <w:noProof/>
            <w:sz w:val="36"/>
            <w:szCs w:val="36"/>
          </w:rPr>
          <w:delText xml:space="preserve"> </w:delText>
        </w:r>
      </w:del>
      <w:ins w:id="1" w:author="Scott Orchard" w:date="2019-03-04T14:04:00Z">
        <w:r w:rsidR="00DA625C">
          <w:rPr>
            <w:rFonts w:ascii="Arial" w:hAnsi="Arial" w:cs="Arial"/>
            <w:noProof/>
            <w:sz w:val="36"/>
            <w:szCs w:val="36"/>
          </w:rPr>
          <w:t>Boyington</w:t>
        </w:r>
      </w:ins>
      <w:ins w:id="2" w:author="Scott Orchard" w:date="2019-03-04T14:03:00Z">
        <w:r w:rsidR="00DA625C" w:rsidRPr="00CE39B6">
          <w:rPr>
            <w:rFonts w:ascii="Arial" w:hAnsi="Arial" w:cs="Arial"/>
            <w:noProof/>
            <w:sz w:val="36"/>
            <w:szCs w:val="36"/>
          </w:rPr>
          <w:t xml:space="preserve"> </w:t>
        </w:r>
      </w:ins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3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3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441279CB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4" w:author="Scott Orchard" w:date="2019-03-04T14:05:00Z">
        <w:r w:rsidR="005C4478" w:rsidRPr="00EC6B48" w:rsidDel="00DA625C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5C4478" w:rsidDel="00DA625C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5" w:author="Scott Orchard" w:date="2019-03-04T14:05:00Z">
        <w:r w:rsidR="00DA625C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</w:ins>
      <w:ins w:id="6" w:author="Scott Orchard" w:date="2019-03-05T16:01:00Z">
        <w:r w:rsidR="00F13615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5C8B83B3" w:rsidR="00EC6B48" w:rsidRPr="00EC6B48" w:rsidRDefault="00CE776B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Nursing Care</w:t>
      </w:r>
      <w:del w:id="7" w:author="Scott Orchard" w:date="2019-03-04T14:04:00Z">
        <w:r w:rsidR="005C4478" w:rsidDel="00DA625C">
          <w:rPr>
            <w:rFonts w:ascii="Arial" w:hAnsi="Arial" w:cs="Arial"/>
            <w:bCs/>
            <w:sz w:val="20"/>
            <w:szCs w:val="20"/>
          </w:rPr>
          <w:delText>,</w:delText>
        </w:r>
        <w:r w:rsidDel="00DA625C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ins w:id="8" w:author="Scott Orchard" w:date="2019-03-04T14:04:00Z">
        <w:r w:rsidR="00DA625C">
          <w:rPr>
            <w:rFonts w:ascii="Arial" w:hAnsi="Arial" w:cs="Arial"/>
            <w:bCs/>
            <w:sz w:val="20"/>
            <w:szCs w:val="20"/>
          </w:rPr>
          <w:t xml:space="preserve"> &amp; </w:t>
        </w:r>
      </w:ins>
      <w:r>
        <w:rPr>
          <w:rFonts w:ascii="Arial" w:hAnsi="Arial" w:cs="Arial"/>
          <w:bCs/>
          <w:sz w:val="20"/>
          <w:szCs w:val="20"/>
        </w:rPr>
        <w:t>Rehabilitation</w:t>
      </w:r>
      <w:ins w:id="9" w:author="Scott Orchard" w:date="2019-03-05T16:00:00Z">
        <w:r w:rsidR="00F13615">
          <w:rPr>
            <w:rFonts w:ascii="Arial" w:hAnsi="Arial" w:cs="Arial"/>
            <w:bCs/>
            <w:sz w:val="20"/>
            <w:szCs w:val="20"/>
          </w:rPr>
          <w:t xml:space="preserve"> in</w:t>
        </w:r>
      </w:ins>
      <w:ins w:id="10" w:author="Scott Orchard" w:date="2019-03-04T14:04:00Z">
        <w:r w:rsidR="00DA625C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1" w:author="Scott Orchard" w:date="2019-03-04T14:04:00Z">
        <w:r w:rsidR="00EC6B48" w:rsidRPr="00EC6B48" w:rsidDel="00DA625C">
          <w:rPr>
            <w:rFonts w:ascii="Arial" w:hAnsi="Arial" w:cs="Arial"/>
            <w:bCs/>
            <w:sz w:val="20"/>
            <w:szCs w:val="20"/>
          </w:rPr>
          <w:delText xml:space="preserve"> in </w:delText>
        </w:r>
        <w:r w:rsidR="00154B4F" w:rsidDel="00DA625C">
          <w:rPr>
            <w:rFonts w:ascii="Arial" w:hAnsi="Arial" w:cs="Arial"/>
            <w:bCs/>
            <w:sz w:val="20"/>
          </w:rPr>
          <w:delText>Shelby</w:delText>
        </w:r>
      </w:del>
      <w:ins w:id="12" w:author="Scott Orchard" w:date="2019-03-04T14:04:00Z">
        <w:r w:rsidR="00DA625C">
          <w:rPr>
            <w:rFonts w:ascii="Arial" w:hAnsi="Arial" w:cs="Arial"/>
            <w:bCs/>
            <w:sz w:val="20"/>
          </w:rPr>
          <w:t>Gulfport</w:t>
        </w:r>
      </w:ins>
      <w:r w:rsidR="00CD6512">
        <w:rPr>
          <w:rFonts w:ascii="Arial" w:hAnsi="Arial" w:cs="Arial"/>
          <w:bCs/>
          <w:sz w:val="20"/>
        </w:rPr>
        <w:t>, MS</w:t>
      </w:r>
      <w:r w:rsidR="00C571A4" w:rsidRPr="00454693">
        <w:rPr>
          <w:rFonts w:ascii="Arial" w:hAnsi="Arial" w:cs="Arial"/>
          <w:bCs/>
          <w:sz w:val="20"/>
        </w:rPr>
        <w:t xml:space="preserve"> </w:t>
      </w:r>
      <w:r w:rsidR="00EC6B48" w:rsidRPr="00EC6B48">
        <w:rPr>
          <w:rFonts w:ascii="Arial" w:hAnsi="Arial" w:cs="Arial"/>
          <w:bCs/>
          <w:sz w:val="20"/>
          <w:szCs w:val="20"/>
        </w:rPr>
        <w:t xml:space="preserve">| </w:t>
      </w:r>
      <w:del w:id="13" w:author="Scott Orchard" w:date="2019-03-04T14:04:00Z">
        <w:r w:rsidR="005C4478" w:rsidDel="00DA625C">
          <w:rPr>
            <w:rFonts w:ascii="Arial" w:hAnsi="Arial" w:cs="Arial"/>
            <w:bCs/>
            <w:sz w:val="20"/>
          </w:rPr>
          <w:delText>Shelby</w:delText>
        </w:r>
        <w:r w:rsidR="00EC6B48" w:rsidRPr="00EC6B48" w:rsidDel="00DA625C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proofErr w:type="spellStart"/>
      <w:ins w:id="14" w:author="Scott Orchard" w:date="2019-03-04T14:04:00Z">
        <w:r w:rsidR="00DA625C">
          <w:rPr>
            <w:rFonts w:ascii="Arial" w:hAnsi="Arial" w:cs="Arial"/>
            <w:bCs/>
            <w:sz w:val="20"/>
          </w:rPr>
          <w:t>Boyington</w:t>
        </w:r>
        <w:proofErr w:type="spellEnd"/>
        <w:r w:rsidR="00DA625C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EC6B48" w:rsidRPr="00EC6B48">
        <w:rPr>
          <w:rFonts w:ascii="Arial" w:hAnsi="Arial" w:cs="Arial"/>
          <w:sz w:val="20"/>
          <w:szCs w:val="20"/>
          <w:lang w:eastAsia="ja-JP"/>
        </w:rPr>
        <w:t>Health &amp; Reha</w:t>
      </w:r>
      <w:r w:rsidR="005C4478">
        <w:rPr>
          <w:rFonts w:ascii="Arial" w:hAnsi="Arial" w:cs="Arial"/>
          <w:sz w:val="20"/>
          <w:szCs w:val="20"/>
          <w:lang w:eastAsia="ja-JP"/>
        </w:rPr>
        <w:t>b</w:t>
      </w:r>
      <w:del w:id="15" w:author="Scott Orchard" w:date="2019-03-04T14:04:00Z">
        <w:r w:rsidR="005C4478" w:rsidDel="00DA625C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6C29CC7" w14:textId="0B3A379F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6" w:author="Scott Orchard" w:date="2019-03-04T14:08:00Z">
        <w:r w:rsidR="005C4478" w:rsidRPr="00EC6B48" w:rsidDel="0084503C">
          <w:rPr>
            <w:rFonts w:ascii="Arial" w:hAnsi="Arial" w:cs="Arial"/>
            <w:color w:val="0000FF"/>
            <w:sz w:val="20"/>
            <w:szCs w:val="20"/>
            <w:lang w:eastAsia="ja-JP"/>
          </w:rPr>
          <w:delText>1</w:delText>
        </w:r>
        <w:r w:rsidR="005C4478" w:rsidDel="0084503C">
          <w:rPr>
            <w:rFonts w:ascii="Arial" w:hAnsi="Arial" w:cs="Arial"/>
            <w:color w:val="0000FF"/>
            <w:sz w:val="20"/>
            <w:szCs w:val="20"/>
            <w:lang w:eastAsia="ja-JP"/>
          </w:rPr>
          <w:delText>72</w:delText>
        </w:r>
      </w:del>
      <w:ins w:id="17" w:author="Scott Orchard" w:date="2019-03-04T14:08:00Z">
        <w:r w:rsidR="0084503C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1</w:t>
        </w:r>
        <w:r w:rsidR="0084503C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</w:ins>
      <w:ins w:id="18" w:author="Scott Orchard" w:date="2019-03-05T16:01:00Z">
        <w:r w:rsidR="00F13615">
          <w:rPr>
            <w:rFonts w:ascii="Arial" w:hAnsi="Arial" w:cs="Arial"/>
            <w:color w:val="0000FF"/>
            <w:sz w:val="20"/>
            <w:szCs w:val="20"/>
            <w:lang w:eastAsia="ja-JP"/>
          </w:rPr>
          <w:t>5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13D731BF" w:rsidR="00EC6B48" w:rsidRPr="00454693" w:rsidRDefault="00EC6B48" w:rsidP="0045469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noProof/>
          <w:sz w:val="20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For compassionate</w:t>
      </w:r>
      <w:r w:rsidR="005A2511">
        <w:rPr>
          <w:rFonts w:ascii="Arial" w:hAnsi="Arial" w:cs="Arial"/>
          <w:sz w:val="20"/>
          <w:szCs w:val="20"/>
          <w:lang w:eastAsia="ja-JP"/>
        </w:rPr>
        <w:t xml:space="preserve">, attentive </w:t>
      </w:r>
      <w:r w:rsidRPr="00EC6B48">
        <w:rPr>
          <w:rFonts w:ascii="Arial" w:hAnsi="Arial" w:cs="Arial"/>
          <w:sz w:val="20"/>
          <w:szCs w:val="20"/>
          <w:lang w:eastAsia="ja-JP"/>
        </w:rPr>
        <w:t xml:space="preserve">healthcare and rehabilitation, contact the dedicated, hands-on providers at </w:t>
      </w:r>
      <w:del w:id="19" w:author="Scott Orchard" w:date="2019-03-04T14:05:00Z">
        <w:r w:rsidR="005C4478" w:rsidDel="00DA625C">
          <w:rPr>
            <w:rFonts w:ascii="Arial" w:hAnsi="Arial" w:cs="Arial"/>
            <w:bCs/>
            <w:sz w:val="20"/>
          </w:rPr>
          <w:delText>Shelby</w:delText>
        </w:r>
        <w:r w:rsidR="005C4478" w:rsidRPr="00EC6B48" w:rsidDel="00DA625C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proofErr w:type="spellStart"/>
      <w:ins w:id="20" w:author="Scott Orchard" w:date="2019-03-04T14:05:00Z">
        <w:r w:rsidR="00DA625C">
          <w:rPr>
            <w:rFonts w:ascii="Arial" w:hAnsi="Arial" w:cs="Arial"/>
            <w:bCs/>
            <w:sz w:val="20"/>
          </w:rPr>
          <w:t>Boyington</w:t>
        </w:r>
        <w:proofErr w:type="spellEnd"/>
        <w:r w:rsidR="00DA625C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Health and Rehabilitation Center. Call </w:t>
      </w:r>
      <w:ins w:id="21" w:author="Scott Orchard" w:date="2019-03-04T14:05:00Z">
        <w:r w:rsidR="00DA625C" w:rsidRPr="00DA625C">
          <w:rPr>
            <w:rFonts w:ascii="Arial" w:hAnsi="Arial" w:cs="Arial"/>
            <w:noProof/>
            <w:sz w:val="20"/>
            <w:szCs w:val="20"/>
            <w:rPrChange w:id="22" w:author="Scott Orchard" w:date="2019-03-04T14:05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  <w:r w:rsidR="00DA625C" w:rsidRPr="00853956">
          <w:rPr>
            <w:rFonts w:cs="Arial"/>
            <w:noProof/>
            <w:sz w:val="20"/>
            <w:szCs w:val="20"/>
          </w:rPr>
          <w:t xml:space="preserve"> </w:t>
        </w:r>
      </w:ins>
      <w:del w:id="23" w:author="Scott Orchard" w:date="2019-03-04T14:05:00Z">
        <w:r w:rsidR="005C4478" w:rsidRPr="00DA625C" w:rsidDel="00DA625C">
          <w:rPr>
            <w:rFonts w:ascii="Arial" w:hAnsi="Arial" w:cs="Arial"/>
            <w:noProof/>
            <w:sz w:val="20"/>
            <w:szCs w:val="20"/>
          </w:rPr>
          <w:delText>(662) 398-5117</w:delText>
        </w:r>
        <w:r w:rsidR="005C4478" w:rsidDel="00DA625C">
          <w:rPr>
            <w:rFonts w:cs="Arial"/>
            <w:noProof/>
            <w:sz w:val="20"/>
            <w:szCs w:val="20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19C2D6D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del w:id="24" w:author="Scott Orchard" w:date="2019-03-04T14:06:00Z">
        <w:r w:rsidR="00C63600" w:rsidDel="00DA625C">
          <w:rPr>
            <w:rFonts w:ascii="Arial" w:hAnsi="Arial" w:cs="Arial"/>
            <w:sz w:val="32"/>
            <w:szCs w:val="32"/>
          </w:rPr>
          <w:delText>Shelby</w:delText>
        </w:r>
        <w:r w:rsidR="00C63600" w:rsidRPr="00454693" w:rsidDel="00DA625C">
          <w:rPr>
            <w:rFonts w:ascii="Arial" w:hAnsi="Arial" w:cs="Arial"/>
            <w:sz w:val="32"/>
            <w:szCs w:val="32"/>
          </w:rPr>
          <w:delText xml:space="preserve"> </w:delText>
        </w:r>
      </w:del>
      <w:proofErr w:type="spellStart"/>
      <w:ins w:id="25" w:author="Scott Orchard" w:date="2019-03-04T14:06:00Z">
        <w:r w:rsidR="00DA625C">
          <w:rPr>
            <w:rFonts w:ascii="Arial" w:hAnsi="Arial" w:cs="Arial"/>
            <w:sz w:val="32"/>
            <w:szCs w:val="32"/>
          </w:rPr>
          <w:t>Boyington</w:t>
        </w:r>
        <w:proofErr w:type="spellEnd"/>
        <w:r w:rsidR="00DA625C" w:rsidRPr="00454693">
          <w:rPr>
            <w:rFonts w:ascii="Arial" w:hAnsi="Arial" w:cs="Arial"/>
            <w:sz w:val="32"/>
            <w:szCs w:val="32"/>
          </w:rPr>
          <w:t xml:space="preserve"> </w:t>
        </w:r>
      </w:ins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2314EDB5" w14:textId="3D781480" w:rsidR="00AC3692" w:rsidRPr="00AF5612" w:rsidRDefault="00AF5612" w:rsidP="00AF5612">
      <w:pPr>
        <w:pStyle w:val="Heading2"/>
        <w:rPr>
          <w:rFonts w:ascii="Arial" w:hAnsi="Arial" w:cs="Arial"/>
        </w:rPr>
      </w:pPr>
      <w:r w:rsidRPr="00AF5612">
        <w:rPr>
          <w:rFonts w:ascii="Arial" w:hAnsi="Arial" w:cs="Arial"/>
        </w:rPr>
        <w:t xml:space="preserve">We’re </w:t>
      </w:r>
      <w:r w:rsidR="005A2511">
        <w:rPr>
          <w:rFonts w:ascii="Arial" w:hAnsi="Arial" w:cs="Arial"/>
        </w:rPr>
        <w:t>r</w:t>
      </w:r>
      <w:r w:rsidR="00C571A4" w:rsidRPr="00AF5612">
        <w:rPr>
          <w:rFonts w:ascii="Arial" w:hAnsi="Arial" w:cs="Arial"/>
        </w:rPr>
        <w:t xml:space="preserve">eady </w:t>
      </w:r>
      <w:r w:rsidRPr="00AF5612">
        <w:rPr>
          <w:rFonts w:ascii="Arial" w:hAnsi="Arial" w:cs="Arial"/>
        </w:rPr>
        <w:t xml:space="preserve">to </w:t>
      </w:r>
      <w:r w:rsidR="005A2511">
        <w:rPr>
          <w:rFonts w:ascii="Arial" w:hAnsi="Arial" w:cs="Arial"/>
        </w:rPr>
        <w:t>h</w:t>
      </w:r>
      <w:r w:rsidR="00C571A4" w:rsidRPr="00AF5612">
        <w:rPr>
          <w:rFonts w:ascii="Arial" w:hAnsi="Arial" w:cs="Arial"/>
        </w:rPr>
        <w:t>elp</w:t>
      </w:r>
      <w:r w:rsidRPr="00AF5612">
        <w:rPr>
          <w:rFonts w:ascii="Arial" w:hAnsi="Arial" w:cs="Arial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2F6A9E67" w:rsidR="00AF5612" w:rsidRPr="00CE776B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ins w:id="26" w:author="Scott Orchard" w:date="2019-03-04T14:05:00Z">
        <w:r w:rsidR="00DA625C" w:rsidRPr="00DA625C">
          <w:rPr>
            <w:rFonts w:ascii="Arial" w:hAnsi="Arial" w:cs="Arial"/>
            <w:noProof/>
            <w:sz w:val="22"/>
            <w:szCs w:val="22"/>
            <w:rPrChange w:id="27" w:author="Scott Orchard" w:date="2019-03-04T14:06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(228) 864-6544</w:t>
        </w:r>
      </w:ins>
      <w:del w:id="28" w:author="Scott Orchard" w:date="2019-03-04T14:05:00Z">
        <w:r w:rsidR="005C4478" w:rsidRPr="00DA625C" w:rsidDel="00DA625C">
          <w:rPr>
            <w:rFonts w:ascii="Arial" w:hAnsi="Arial" w:cs="Arial"/>
            <w:noProof/>
          </w:rPr>
          <w:delText>(662) 398-5117</w:delText>
        </w:r>
      </w:del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  <w:bookmarkStart w:id="29" w:name="_GoBack"/>
      <w:bookmarkEnd w:id="29"/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Default="00C571A4" w:rsidP="005174C3">
      <w:pPr>
        <w:rPr>
          <w:rFonts w:ascii="Arial" w:hAnsi="Arial" w:cs="Arial"/>
          <w:noProof/>
          <w:sz w:val="20"/>
        </w:rPr>
      </w:pPr>
    </w:p>
    <w:p w14:paraId="38867C7E" w14:textId="4C83AE98" w:rsidR="00C571A4" w:rsidRPr="00454693" w:rsidDel="00DA625C" w:rsidRDefault="00DA625C" w:rsidP="005174C3">
      <w:pPr>
        <w:rPr>
          <w:del w:id="30" w:author="Scott Orchard" w:date="2019-03-04T14:07:00Z"/>
          <w:rFonts w:ascii="Arial" w:hAnsi="Arial" w:cs="Arial"/>
          <w:b/>
          <w:noProof/>
          <w:sz w:val="22"/>
          <w:szCs w:val="22"/>
        </w:rPr>
      </w:pPr>
      <w:ins w:id="31" w:author="Scott Orchard" w:date="2019-03-04T14:06:00Z">
        <w:r w:rsidRPr="00FB50E5">
          <w:rPr>
            <w:rFonts w:ascii="Arial" w:hAnsi="Arial" w:cs="Arial"/>
            <w:noProof/>
            <w:sz w:val="22"/>
            <w:szCs w:val="22"/>
          </w:rPr>
          <w:t>(228) 864-6544</w:t>
        </w:r>
      </w:ins>
      <w:del w:id="32" w:author="Scott Orchard" w:date="2019-03-04T14:06:00Z">
        <w:r w:rsidR="00C571A4" w:rsidRPr="00454693" w:rsidDel="00DA625C">
          <w:rPr>
            <w:rFonts w:ascii="Arial" w:hAnsi="Arial" w:cs="Arial"/>
            <w:noProof/>
            <w:sz w:val="22"/>
            <w:szCs w:val="22"/>
          </w:rPr>
          <w:delText xml:space="preserve">Call </w:delText>
        </w:r>
        <w:r w:rsidR="005C4478" w:rsidRPr="00DA625C" w:rsidDel="00DA625C">
          <w:rPr>
            <w:rFonts w:ascii="Arial" w:hAnsi="Arial" w:cs="Arial"/>
            <w:noProof/>
            <w:sz w:val="22"/>
            <w:szCs w:val="22"/>
          </w:rPr>
          <w:delText>(662) 398-5117</w:delText>
        </w:r>
      </w:del>
    </w:p>
    <w:p w14:paraId="58CC82DF" w14:textId="77777777" w:rsidR="00C571A4" w:rsidRPr="00DA625C" w:rsidRDefault="00C571A4" w:rsidP="00C571A4">
      <w:pPr>
        <w:rPr>
          <w:rFonts w:ascii="Arial" w:hAnsi="Arial" w:cs="Arial"/>
          <w:noProof/>
          <w:sz w:val="22"/>
          <w:szCs w:val="22"/>
        </w:rPr>
      </w:pPr>
    </w:p>
    <w:p w14:paraId="3F382FAA" w14:textId="77777777" w:rsidR="00DA625C" w:rsidRPr="00DA625C" w:rsidRDefault="00DA625C" w:rsidP="00AF5612">
      <w:pPr>
        <w:rPr>
          <w:ins w:id="33" w:author="Scott Orchard" w:date="2019-03-04T14:07:00Z"/>
          <w:rFonts w:ascii="Arial" w:hAnsi="Arial" w:cs="Arial"/>
          <w:noProof/>
          <w:sz w:val="22"/>
          <w:szCs w:val="22"/>
          <w:rPrChange w:id="34" w:author="Scott Orchard" w:date="2019-03-04T14:07:00Z">
            <w:rPr>
              <w:ins w:id="35" w:author="Scott Orchard" w:date="2019-03-04T14:07:00Z"/>
              <w:rFonts w:ascii="Arial" w:hAnsi="Arial" w:cs="Arial"/>
              <w:noProof/>
              <w:sz w:val="20"/>
              <w:szCs w:val="20"/>
            </w:rPr>
          </w:rPrChange>
        </w:rPr>
      </w:pPr>
      <w:ins w:id="36" w:author="Scott Orchard" w:date="2019-03-04T14:06:00Z">
        <w:r w:rsidRPr="00DA625C">
          <w:rPr>
            <w:rFonts w:ascii="Arial" w:hAnsi="Arial" w:cs="Arial"/>
            <w:noProof/>
            <w:sz w:val="22"/>
            <w:szCs w:val="22"/>
            <w:rPrChange w:id="37" w:author="Scott Orchard" w:date="2019-03-04T14:07:00Z">
              <w:rPr>
                <w:rFonts w:cs="Arial"/>
                <w:noProof/>
                <w:sz w:val="20"/>
                <w:szCs w:val="20"/>
              </w:rPr>
            </w:rPrChange>
          </w:rPr>
          <w:t>1530 Broad Ave</w:t>
        </w:r>
      </w:ins>
      <w:ins w:id="38" w:author="Scott Orchard" w:date="2019-03-04T14:07:00Z">
        <w:r w:rsidRPr="00DA625C">
          <w:rPr>
            <w:rFonts w:ascii="Arial" w:hAnsi="Arial" w:cs="Arial"/>
            <w:noProof/>
            <w:sz w:val="22"/>
            <w:szCs w:val="22"/>
            <w:rPrChange w:id="39" w:author="Scott Orchard" w:date="2019-03-04T14:07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nue</w:t>
        </w:r>
      </w:ins>
    </w:p>
    <w:p w14:paraId="5967EE3B" w14:textId="0EA88AC3" w:rsidR="00DA625C" w:rsidRPr="00DA625C" w:rsidRDefault="00DA625C" w:rsidP="00AF5612">
      <w:pPr>
        <w:rPr>
          <w:ins w:id="40" w:author="Scott Orchard" w:date="2019-03-04T14:07:00Z"/>
          <w:rFonts w:ascii="Arial" w:hAnsi="Arial" w:cs="Arial"/>
          <w:noProof/>
          <w:sz w:val="22"/>
          <w:szCs w:val="22"/>
          <w:rPrChange w:id="41" w:author="Scott Orchard" w:date="2019-03-04T14:07:00Z">
            <w:rPr>
              <w:ins w:id="42" w:author="Scott Orchard" w:date="2019-03-04T14:07:00Z"/>
              <w:rFonts w:cs="Arial"/>
              <w:noProof/>
              <w:sz w:val="20"/>
              <w:szCs w:val="20"/>
            </w:rPr>
          </w:rPrChange>
        </w:rPr>
      </w:pPr>
      <w:ins w:id="43" w:author="Scott Orchard" w:date="2019-03-04T14:07:00Z">
        <w:r w:rsidRPr="00DA625C">
          <w:rPr>
            <w:rFonts w:ascii="Arial" w:hAnsi="Arial" w:cs="Arial"/>
            <w:noProof/>
            <w:sz w:val="22"/>
            <w:szCs w:val="22"/>
            <w:rPrChange w:id="44" w:author="Scott Orchard" w:date="2019-03-04T14:07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[locator]</w:t>
        </w:r>
      </w:ins>
      <w:ins w:id="45" w:author="Scott Orchard" w:date="2019-03-04T14:06:00Z">
        <w:r w:rsidRPr="00DA625C">
          <w:rPr>
            <w:rFonts w:ascii="Arial" w:hAnsi="Arial" w:cs="Arial"/>
            <w:noProof/>
            <w:sz w:val="22"/>
            <w:szCs w:val="22"/>
            <w:rPrChange w:id="46" w:author="Scott Orchard" w:date="2019-03-04T14:07:00Z">
              <w:rPr>
                <w:rFonts w:cs="Arial"/>
                <w:noProof/>
                <w:sz w:val="20"/>
                <w:szCs w:val="20"/>
              </w:rPr>
            </w:rPrChange>
          </w:rPr>
          <w:t xml:space="preserve"> </w:t>
        </w:r>
      </w:ins>
    </w:p>
    <w:p w14:paraId="7C681EC5" w14:textId="41C5B971" w:rsidR="005C4478" w:rsidRPr="00DA625C" w:rsidDel="00DA625C" w:rsidRDefault="00DA625C" w:rsidP="00AF5612">
      <w:pPr>
        <w:rPr>
          <w:del w:id="47" w:author="Scott Orchard" w:date="2019-03-04T14:06:00Z"/>
          <w:rFonts w:ascii="Arial" w:hAnsi="Arial" w:cs="Arial"/>
          <w:noProof/>
          <w:sz w:val="22"/>
          <w:szCs w:val="22"/>
        </w:rPr>
      </w:pPr>
      <w:ins w:id="48" w:author="Scott Orchard" w:date="2019-03-04T14:06:00Z">
        <w:r w:rsidRPr="00DA625C">
          <w:rPr>
            <w:rFonts w:ascii="Arial" w:hAnsi="Arial" w:cs="Arial"/>
            <w:noProof/>
            <w:sz w:val="22"/>
            <w:szCs w:val="22"/>
            <w:rPrChange w:id="49" w:author="Scott Orchard" w:date="2019-03-04T14:07:00Z">
              <w:rPr>
                <w:rFonts w:cs="Arial"/>
                <w:noProof/>
                <w:sz w:val="20"/>
                <w:szCs w:val="20"/>
              </w:rPr>
            </w:rPrChange>
          </w:rPr>
          <w:t>Gulfport, MS 39501</w:t>
        </w:r>
        <w:r w:rsidRPr="00DA625C">
          <w:rPr>
            <w:rFonts w:cs="Arial"/>
            <w:noProof/>
            <w:sz w:val="22"/>
            <w:szCs w:val="22"/>
            <w:rPrChange w:id="50" w:author="Scott Orchard" w:date="2019-03-04T14:07:00Z">
              <w:rPr>
                <w:rFonts w:cs="Arial"/>
                <w:noProof/>
                <w:sz w:val="20"/>
                <w:szCs w:val="20"/>
              </w:rPr>
            </w:rPrChange>
          </w:rPr>
          <w:t xml:space="preserve"> </w:t>
        </w:r>
      </w:ins>
      <w:del w:id="51" w:author="Scott Orchard" w:date="2019-03-04T14:06:00Z">
        <w:r w:rsidR="005C4478" w:rsidRPr="00DA625C" w:rsidDel="00DA625C">
          <w:rPr>
            <w:rFonts w:ascii="Arial" w:hAnsi="Arial" w:cs="Arial"/>
            <w:noProof/>
            <w:sz w:val="22"/>
            <w:szCs w:val="22"/>
          </w:rPr>
          <w:delText xml:space="preserve">1108 Church Street </w:delText>
        </w:r>
      </w:del>
    </w:p>
    <w:p w14:paraId="1823BE7C" w14:textId="6A09D495" w:rsidR="005C4478" w:rsidRPr="00DA625C" w:rsidDel="00DA625C" w:rsidRDefault="005C4478" w:rsidP="00AF5612">
      <w:pPr>
        <w:rPr>
          <w:del w:id="52" w:author="Scott Orchard" w:date="2019-03-04T14:06:00Z"/>
          <w:rFonts w:ascii="Arial" w:hAnsi="Arial" w:cs="Arial"/>
          <w:noProof/>
          <w:sz w:val="22"/>
          <w:szCs w:val="22"/>
        </w:rPr>
      </w:pPr>
      <w:del w:id="53" w:author="Scott Orchard" w:date="2019-03-04T14:06:00Z">
        <w:r w:rsidDel="00DA625C">
          <w:rPr>
            <w:rFonts w:ascii="Arial" w:hAnsi="Arial" w:cs="Arial"/>
            <w:noProof/>
            <w:sz w:val="22"/>
            <w:szCs w:val="22"/>
          </w:rPr>
          <w:delText>[locator]</w:delText>
        </w:r>
      </w:del>
    </w:p>
    <w:p w14:paraId="66FFCF9A" w14:textId="7BADDD06" w:rsidR="005C4478" w:rsidDel="00DA625C" w:rsidRDefault="005C4478" w:rsidP="00AF5612">
      <w:pPr>
        <w:rPr>
          <w:del w:id="54" w:author="Scott Orchard" w:date="2019-03-04T14:06:00Z"/>
          <w:rFonts w:ascii="Arial" w:hAnsi="Arial" w:cs="Arial"/>
          <w:noProof/>
          <w:sz w:val="22"/>
          <w:szCs w:val="22"/>
        </w:rPr>
      </w:pPr>
      <w:del w:id="55" w:author="Scott Orchard" w:date="2019-03-04T14:06:00Z">
        <w:r w:rsidRPr="00DA625C" w:rsidDel="00DA625C">
          <w:rPr>
            <w:rFonts w:ascii="Arial" w:hAnsi="Arial" w:cs="Arial"/>
            <w:noProof/>
            <w:sz w:val="22"/>
            <w:szCs w:val="22"/>
          </w:rPr>
          <w:delText>Shelby, MS 38774</w:delText>
        </w:r>
        <w:r w:rsidRPr="00853956" w:rsidDel="00DA625C">
          <w:rPr>
            <w:rFonts w:cs="Arial"/>
            <w:noProof/>
            <w:sz w:val="20"/>
            <w:szCs w:val="20"/>
          </w:rPr>
          <w:delText xml:space="preserve"> </w:delText>
        </w:r>
      </w:del>
    </w:p>
    <w:p w14:paraId="4341B2E2" w14:textId="77777777" w:rsidR="00454693" w:rsidRDefault="00454693" w:rsidP="00AF5612">
      <w:pPr>
        <w:rPr>
          <w:rFonts w:ascii="Arial" w:hAnsi="Arial" w:cs="Arial"/>
          <w:sz w:val="22"/>
          <w:szCs w:val="22"/>
        </w:rPr>
      </w:pPr>
    </w:p>
    <w:p w14:paraId="5FEDD308" w14:textId="77777777" w:rsidR="00DA625C" w:rsidRDefault="00DA625C" w:rsidP="00AF5612">
      <w:pPr>
        <w:rPr>
          <w:ins w:id="56" w:author="Scott Orchard" w:date="2019-03-04T14:06:00Z"/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1798348F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Features and Amenities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1F877B8D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del w:id="57" w:author="Scott Orchard" w:date="2019-03-04T14:07:00Z">
        <w:r w:rsidR="005C4478" w:rsidDel="00DA625C">
          <w:rPr>
            <w:rFonts w:ascii="Arial" w:hAnsi="Arial" w:cs="Arial"/>
            <w:sz w:val="22"/>
            <w:szCs w:val="22"/>
          </w:rPr>
          <w:delText>Shelby</w:delText>
        </w:r>
        <w:r w:rsidR="005C4478" w:rsidRPr="00AF5612" w:rsidDel="00DA625C">
          <w:rPr>
            <w:rFonts w:ascii="Arial" w:hAnsi="Arial" w:cs="Arial"/>
            <w:sz w:val="22"/>
            <w:szCs w:val="22"/>
          </w:rPr>
          <w:delText xml:space="preserve"> </w:delText>
        </w:r>
      </w:del>
      <w:proofErr w:type="spellStart"/>
      <w:ins w:id="58" w:author="Scott Orchard" w:date="2019-03-04T14:07:00Z">
        <w:r w:rsidR="00DA625C">
          <w:rPr>
            <w:rFonts w:ascii="Arial" w:hAnsi="Arial" w:cs="Arial"/>
            <w:sz w:val="22"/>
            <w:szCs w:val="22"/>
          </w:rPr>
          <w:t>Boyington</w:t>
        </w:r>
        <w:proofErr w:type="spellEnd"/>
        <w:r w:rsidR="00DA625C" w:rsidRPr="00AF5612">
          <w:rPr>
            <w:rFonts w:ascii="Arial" w:hAnsi="Arial" w:cs="Arial"/>
            <w:sz w:val="22"/>
            <w:szCs w:val="22"/>
          </w:rPr>
          <w:t xml:space="preserve"> </w:t>
        </w:r>
      </w:ins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39549" w14:textId="77777777" w:rsidR="009F3DEB" w:rsidRDefault="009F3DEB" w:rsidP="00D41E4D">
      <w:r>
        <w:separator/>
      </w:r>
    </w:p>
  </w:endnote>
  <w:endnote w:type="continuationSeparator" w:id="0">
    <w:p w14:paraId="2DA06BF5" w14:textId="77777777" w:rsidR="009F3DEB" w:rsidRDefault="009F3DEB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11AC" w14:textId="77777777" w:rsidR="009F3DEB" w:rsidRDefault="009F3DEB" w:rsidP="00D41E4D">
      <w:r>
        <w:separator/>
      </w:r>
    </w:p>
  </w:footnote>
  <w:footnote w:type="continuationSeparator" w:id="0">
    <w:p w14:paraId="2BF3A2DC" w14:textId="77777777" w:rsidR="009F3DEB" w:rsidRDefault="009F3DEB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A4D1311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59" w:author="Scott Orchard" w:date="2019-03-05T16:00:00Z">
      <w:r w:rsidR="00F13615">
        <w:rPr>
          <w:noProof/>
          <w:color w:val="808080"/>
          <w:sz w:val="20"/>
        </w:rPr>
        <w:t>3/4/19 2:08 PM</w:t>
      </w:r>
    </w:ins>
    <w:del w:id="60" w:author="Scott Orchard" w:date="2019-03-05T16:00:00Z">
      <w:r w:rsidR="006E1229" w:rsidDel="00F13615">
        <w:rPr>
          <w:noProof/>
          <w:color w:val="808080"/>
          <w:sz w:val="20"/>
        </w:rPr>
        <w:delText>3/4/19 12:16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96186"/>
    <w:rsid w:val="002B45FE"/>
    <w:rsid w:val="002B6D8B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4693"/>
    <w:rsid w:val="004564F4"/>
    <w:rsid w:val="00496AE7"/>
    <w:rsid w:val="004B282C"/>
    <w:rsid w:val="004C6F4D"/>
    <w:rsid w:val="004E4391"/>
    <w:rsid w:val="00511F12"/>
    <w:rsid w:val="005174C3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3DEB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84DC0"/>
    <w:rsid w:val="00B93F69"/>
    <w:rsid w:val="00B97AD6"/>
    <w:rsid w:val="00BB673C"/>
    <w:rsid w:val="00BC360A"/>
    <w:rsid w:val="00BC7F78"/>
    <w:rsid w:val="00BF0AA1"/>
    <w:rsid w:val="00C1643B"/>
    <w:rsid w:val="00C21DF8"/>
    <w:rsid w:val="00C30A33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D02009"/>
    <w:rsid w:val="00D33345"/>
    <w:rsid w:val="00D41E4D"/>
    <w:rsid w:val="00D644A7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F37B6"/>
    <w:rsid w:val="00F13615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dcterms:created xsi:type="dcterms:W3CDTF">2019-03-04T22:03:00Z</dcterms:created>
  <dcterms:modified xsi:type="dcterms:W3CDTF">2019-03-06T00:02:00Z</dcterms:modified>
</cp:coreProperties>
</file>