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21994EA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_d1</w:t>
      </w:r>
    </w:p>
    <w:p w14:paraId="48DD818D" w14:textId="175D9B11" w:rsidR="00EC6B48" w:rsidRPr="00CE39B6" w:rsidRDefault="0045469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1T13:15:00Z">
        <w:r w:rsidDel="00CD6512">
          <w:rPr>
            <w:rFonts w:ascii="Arial" w:hAnsi="Arial" w:cs="Arial"/>
            <w:noProof/>
            <w:sz w:val="36"/>
            <w:szCs w:val="36"/>
          </w:rPr>
          <w:delText>Ocean Springs</w:delText>
        </w:r>
      </w:del>
      <w:ins w:id="1" w:author="Scott Orchard" w:date="2019-03-01T13:15:00Z">
        <w:r w:rsidR="00CD6512">
          <w:rPr>
            <w:rFonts w:ascii="Arial" w:hAnsi="Arial" w:cs="Arial"/>
            <w:noProof/>
            <w:sz w:val="36"/>
            <w:szCs w:val="36"/>
          </w:rPr>
          <w:t>Pineview</w:t>
        </w:r>
      </w:ins>
      <w:r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33A39EB2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1T13:21:00Z">
        <w:r w:rsidR="00454693" w:rsidRPr="00EC6B48" w:rsidDel="00CE776B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454693" w:rsidDel="00CE776B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</w:del>
      <w:ins w:id="4" w:author="Scott Orchard" w:date="2019-03-01T13:21:00Z">
        <w:r w:rsidR="00CE776B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5" w:author="Scott Orchard" w:date="2019-03-06T10:00:00Z">
        <w:r w:rsidR="009F35D9">
          <w:rPr>
            <w:rFonts w:ascii="Arial" w:hAnsi="Arial" w:cs="Arial"/>
            <w:color w:val="0000FF"/>
            <w:sz w:val="20"/>
            <w:szCs w:val="20"/>
            <w:lang w:eastAsia="ja-JP"/>
          </w:rPr>
          <w:t>4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0D12458C" w:rsidR="00EC6B48" w:rsidRPr="00EC6B48" w:rsidRDefault="005174C3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6" w:author="Scott Orchard" w:date="2019-03-01T13:20:00Z">
        <w:r w:rsidDel="00CE776B">
          <w:rPr>
            <w:rFonts w:ascii="Arial" w:hAnsi="Arial" w:cs="Arial"/>
            <w:bCs/>
            <w:sz w:val="20"/>
            <w:szCs w:val="20"/>
          </w:rPr>
          <w:delText>Expert</w:delText>
        </w:r>
        <w:r w:rsidRPr="00EC6B48" w:rsidDel="00CE776B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5A2511" w:rsidDel="00CE776B">
          <w:rPr>
            <w:rFonts w:ascii="Arial" w:hAnsi="Arial" w:cs="Arial"/>
            <w:bCs/>
            <w:sz w:val="20"/>
            <w:szCs w:val="20"/>
          </w:rPr>
          <w:delText>Healthc</w:delText>
        </w:r>
        <w:r w:rsidR="00EC6B48" w:rsidRPr="00EC6B48" w:rsidDel="00CE776B">
          <w:rPr>
            <w:rFonts w:ascii="Arial" w:hAnsi="Arial" w:cs="Arial"/>
            <w:bCs/>
            <w:sz w:val="20"/>
            <w:szCs w:val="20"/>
          </w:rPr>
          <w:delText>are</w:delText>
        </w:r>
      </w:del>
      <w:ins w:id="7" w:author="Scott Orchard" w:date="2019-03-01T13:20:00Z">
        <w:r w:rsidR="00CE776B">
          <w:rPr>
            <w:rFonts w:ascii="Arial" w:hAnsi="Arial" w:cs="Arial"/>
            <w:bCs/>
            <w:sz w:val="20"/>
            <w:szCs w:val="20"/>
          </w:rPr>
          <w:t>Nursing</w:t>
        </w:r>
      </w:ins>
      <w:ins w:id="8" w:author="Scott Orchard" w:date="2019-03-01T13:21:00Z">
        <w:r w:rsidR="00CE776B">
          <w:rPr>
            <w:rFonts w:ascii="Arial" w:hAnsi="Arial" w:cs="Arial"/>
            <w:bCs/>
            <w:sz w:val="20"/>
            <w:szCs w:val="20"/>
          </w:rPr>
          <w:t xml:space="preserve"> Care &amp; Rehabilitation</w:t>
        </w:r>
      </w:ins>
      <w:r w:rsidR="00EC6B48" w:rsidRPr="00EC6B48">
        <w:rPr>
          <w:rFonts w:ascii="Arial" w:hAnsi="Arial" w:cs="Arial"/>
          <w:bCs/>
          <w:sz w:val="20"/>
          <w:szCs w:val="20"/>
        </w:rPr>
        <w:t xml:space="preserve"> in </w:t>
      </w:r>
      <w:del w:id="9" w:author="Scott Orchard" w:date="2019-03-01T13:15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0" w:author="Scott Orchard" w:date="2019-03-01T13:15:00Z">
        <w:r w:rsidR="00CD6512">
          <w:rPr>
            <w:rFonts w:ascii="Arial" w:hAnsi="Arial" w:cs="Arial"/>
            <w:bCs/>
            <w:sz w:val="20"/>
          </w:rPr>
          <w:t>W</w:t>
        </w:r>
      </w:ins>
      <w:ins w:id="11" w:author="Scott Orchard" w:date="2019-03-01T13:16:00Z">
        <w:r w:rsidR="00CD6512">
          <w:rPr>
            <w:rFonts w:ascii="Arial" w:hAnsi="Arial" w:cs="Arial"/>
            <w:bCs/>
            <w:sz w:val="20"/>
          </w:rPr>
          <w:t>aynesboro, MS</w:t>
        </w:r>
      </w:ins>
      <w:r w:rsidR="00C571A4" w:rsidRPr="00454693">
        <w:rPr>
          <w:rFonts w:ascii="Arial" w:hAnsi="Arial" w:cs="Arial"/>
          <w:bCs/>
          <w:sz w:val="20"/>
        </w:rPr>
        <w:t xml:space="preserve"> </w:t>
      </w:r>
      <w:r w:rsidR="00EC6B48" w:rsidRPr="00EC6B48">
        <w:rPr>
          <w:rFonts w:ascii="Arial" w:hAnsi="Arial" w:cs="Arial"/>
          <w:bCs/>
          <w:sz w:val="20"/>
          <w:szCs w:val="20"/>
        </w:rPr>
        <w:t xml:space="preserve">| </w:t>
      </w:r>
      <w:del w:id="12" w:author="Scott Orchard" w:date="2019-03-01T13:16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3" w:author="Scott Orchard" w:date="2019-03-01T13:16:00Z">
        <w:r w:rsidR="00CD6512">
          <w:rPr>
            <w:rFonts w:ascii="Arial" w:hAnsi="Arial" w:cs="Arial"/>
            <w:bCs/>
            <w:sz w:val="20"/>
          </w:rPr>
          <w:t>Pine</w:t>
        </w:r>
      </w:ins>
      <w:ins w:id="14" w:author="Scott Orchard" w:date="2019-03-06T09:59:00Z">
        <w:r w:rsidR="009F35D9">
          <w:rPr>
            <w:rFonts w:ascii="Arial" w:hAnsi="Arial" w:cs="Arial"/>
            <w:bCs/>
            <w:sz w:val="20"/>
          </w:rPr>
          <w:t xml:space="preserve"> V</w:t>
        </w:r>
      </w:ins>
      <w:ins w:id="15" w:author="Scott Orchard" w:date="2019-03-01T13:16:00Z">
        <w:r w:rsidR="00CD6512">
          <w:rPr>
            <w:rFonts w:ascii="Arial" w:hAnsi="Arial" w:cs="Arial"/>
            <w:bCs/>
            <w:sz w:val="20"/>
          </w:rPr>
          <w:t>iew</w:t>
        </w:r>
      </w:ins>
      <w:r w:rsidR="00EC6B48" w:rsidRPr="00EC6B48">
        <w:rPr>
          <w:rFonts w:ascii="Arial" w:hAnsi="Arial" w:cs="Arial"/>
          <w:sz w:val="20"/>
          <w:szCs w:val="20"/>
          <w:lang w:eastAsia="ja-JP"/>
        </w:rPr>
        <w:t xml:space="preserve"> Health &amp; Rehab</w:t>
      </w:r>
      <w:del w:id="16" w:author="Scott Orchard" w:date="2019-03-01T13:21:00Z">
        <w:r w:rsidR="00C571A4" w:rsidDel="00CE776B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6C29CC7" w14:textId="08688F15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C571A4" w:rsidRPr="00EC6B48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5A2511">
        <w:rPr>
          <w:rFonts w:ascii="Arial" w:hAnsi="Arial" w:cs="Arial"/>
          <w:color w:val="0000FF"/>
          <w:sz w:val="20"/>
          <w:szCs w:val="20"/>
          <w:lang w:eastAsia="ja-JP"/>
        </w:rPr>
        <w:t>74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4DAF925F" w:rsidR="00EC6B48" w:rsidRPr="00454693" w:rsidRDefault="00EC6B48" w:rsidP="0045469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noProof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For compassionate</w:t>
      </w:r>
      <w:r w:rsidR="005A2511">
        <w:rPr>
          <w:rFonts w:ascii="Arial" w:hAnsi="Arial" w:cs="Arial"/>
          <w:sz w:val="20"/>
          <w:szCs w:val="20"/>
          <w:lang w:eastAsia="ja-JP"/>
        </w:rPr>
        <w:t xml:space="preserve">, attentive </w:t>
      </w:r>
      <w:r w:rsidRPr="00EC6B48">
        <w:rPr>
          <w:rFonts w:ascii="Arial" w:hAnsi="Arial" w:cs="Arial"/>
          <w:sz w:val="20"/>
          <w:szCs w:val="20"/>
          <w:lang w:eastAsia="ja-JP"/>
        </w:rPr>
        <w:t xml:space="preserve">healthcare and rehabilitation, contact the dedicated, hands-on providers at </w:t>
      </w:r>
      <w:del w:id="17" w:author="Scott Orchard" w:date="2019-03-01T13:16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8" w:author="Scott Orchard" w:date="2019-03-06T10:00:00Z">
        <w:r w:rsidR="009F35D9">
          <w:rPr>
            <w:rFonts w:ascii="Arial" w:hAnsi="Arial" w:cs="Arial"/>
            <w:bCs/>
            <w:sz w:val="20"/>
          </w:rPr>
          <w:t xml:space="preserve">Pine </w:t>
        </w:r>
        <w:proofErr w:type="spellStart"/>
        <w:r w:rsidR="009F35D9">
          <w:rPr>
            <w:rFonts w:ascii="Arial" w:hAnsi="Arial" w:cs="Arial"/>
            <w:bCs/>
            <w:sz w:val="20"/>
          </w:rPr>
          <w:t>View</w:t>
        </w:r>
      </w:ins>
      <w:del w:id="19" w:author="Scott Orchard" w:date="2019-03-06T10:00:00Z">
        <w:r w:rsidRPr="00EC6B48" w:rsidDel="009F35D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Health</w:t>
      </w:r>
      <w:proofErr w:type="spellEnd"/>
      <w:r w:rsidRPr="00EC6B48">
        <w:rPr>
          <w:rFonts w:ascii="Arial" w:hAnsi="Arial" w:cs="Arial"/>
          <w:sz w:val="20"/>
          <w:szCs w:val="20"/>
          <w:lang w:eastAsia="ja-JP"/>
        </w:rPr>
        <w:t xml:space="preserve"> and Rehabilitation Center. Call </w:t>
      </w:r>
      <w:ins w:id="20" w:author="Scott Orchard" w:date="2019-03-01T13:16:00Z">
        <w:r w:rsidR="00CD6512" w:rsidRPr="00CD6512">
          <w:rPr>
            <w:rFonts w:ascii="Arial" w:hAnsi="Arial" w:cs="Arial"/>
            <w:noProof/>
            <w:sz w:val="20"/>
            <w:szCs w:val="20"/>
            <w:rPrChange w:id="21" w:author="Scott Orchard" w:date="2019-03-01T13:16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  <w:r w:rsidR="00CD6512">
          <w:rPr>
            <w:rFonts w:cs="Arial"/>
            <w:noProof/>
            <w:sz w:val="20"/>
            <w:szCs w:val="20"/>
          </w:rPr>
          <w:t xml:space="preserve"> </w:t>
        </w:r>
      </w:ins>
      <w:del w:id="22" w:author="Scott Orchard" w:date="2019-03-01T13:16:00Z">
        <w:r w:rsidR="00454693" w:rsidRPr="00CD6512" w:rsidDel="00CD6512">
          <w:rPr>
            <w:rFonts w:ascii="Arial" w:hAnsi="Arial" w:cs="Arial"/>
            <w:noProof/>
            <w:sz w:val="20"/>
            <w:szCs w:val="20"/>
          </w:rPr>
          <w:delText>(228) 875-9363</w:delText>
        </w:r>
        <w:r w:rsidR="00454693" w:rsidRPr="00454693" w:rsidDel="00CD6512">
          <w:rPr>
            <w:rFonts w:cs="Arial"/>
            <w:noProof/>
            <w:sz w:val="20"/>
            <w:szCs w:val="20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109F5C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del w:id="23" w:author="Scott Orchard" w:date="2019-03-01T13:19:00Z">
        <w:r w:rsidR="00454693" w:rsidDel="00CE776B">
          <w:rPr>
            <w:rFonts w:ascii="Arial" w:hAnsi="Arial" w:cs="Arial"/>
            <w:sz w:val="32"/>
            <w:szCs w:val="32"/>
          </w:rPr>
          <w:delText>Ocean Springs</w:delText>
        </w:r>
      </w:del>
      <w:ins w:id="24" w:author="Scott Orchard" w:date="2019-03-01T13:19:00Z">
        <w:r w:rsidR="00CE776B">
          <w:rPr>
            <w:rFonts w:ascii="Arial" w:hAnsi="Arial" w:cs="Arial"/>
            <w:sz w:val="32"/>
            <w:szCs w:val="32"/>
          </w:rPr>
          <w:t>Pine</w:t>
        </w:r>
      </w:ins>
      <w:ins w:id="25" w:author="Scott Orchard" w:date="2019-03-06T10:00:00Z">
        <w:r w:rsidR="009F35D9">
          <w:rPr>
            <w:rFonts w:ascii="Arial" w:hAnsi="Arial" w:cs="Arial"/>
            <w:sz w:val="32"/>
            <w:szCs w:val="32"/>
          </w:rPr>
          <w:t xml:space="preserve"> V</w:t>
        </w:r>
      </w:ins>
      <w:ins w:id="26" w:author="Scott Orchard" w:date="2019-03-01T13:19:00Z">
        <w:r w:rsidR="00CE776B">
          <w:rPr>
            <w:rFonts w:ascii="Arial" w:hAnsi="Arial" w:cs="Arial"/>
            <w:sz w:val="32"/>
            <w:szCs w:val="32"/>
          </w:rPr>
          <w:t>iew</w:t>
        </w:r>
      </w:ins>
      <w:r w:rsidR="00454693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2314EDB5" w14:textId="3D781480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 xml:space="preserve">We’re </w:t>
      </w:r>
      <w:r w:rsidR="005A2511">
        <w:rPr>
          <w:rFonts w:ascii="Arial" w:hAnsi="Arial" w:cs="Arial"/>
        </w:rPr>
        <w:t>r</w:t>
      </w:r>
      <w:r w:rsidR="00C571A4" w:rsidRPr="00AF5612">
        <w:rPr>
          <w:rFonts w:ascii="Arial" w:hAnsi="Arial" w:cs="Arial"/>
        </w:rPr>
        <w:t xml:space="preserve">eady </w:t>
      </w:r>
      <w:r w:rsidRPr="00AF5612">
        <w:rPr>
          <w:rFonts w:ascii="Arial" w:hAnsi="Arial" w:cs="Arial"/>
        </w:rPr>
        <w:t xml:space="preserve">to </w:t>
      </w:r>
      <w:r w:rsidR="005A2511">
        <w:rPr>
          <w:rFonts w:ascii="Arial" w:hAnsi="Arial" w:cs="Arial"/>
        </w:rPr>
        <w:t>h</w:t>
      </w:r>
      <w:r w:rsidR="00C571A4" w:rsidRPr="00AF5612">
        <w:rPr>
          <w:rFonts w:ascii="Arial" w:hAnsi="Arial" w:cs="Arial"/>
        </w:rPr>
        <w:t>elp</w:t>
      </w:r>
      <w:r w:rsidRPr="00AF5612">
        <w:rPr>
          <w:rFonts w:ascii="Arial" w:hAnsi="Arial" w:cs="Arial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0FBFCC3E" w:rsidR="00AF5612" w:rsidRPr="00CE776B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ins w:id="27" w:author="Scott Orchard" w:date="2019-03-01T13:19:00Z">
        <w:r w:rsidR="00CE776B" w:rsidRPr="00CE776B">
          <w:rPr>
            <w:rFonts w:ascii="Arial" w:hAnsi="Arial" w:cs="Arial"/>
            <w:noProof/>
            <w:rPrChange w:id="28" w:author="Scott Orchard" w:date="2019-03-01T13:19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29" w:author="Scott Orchard" w:date="2019-03-01T13:19:00Z">
        <w:r w:rsidR="00454693" w:rsidRPr="00CE776B" w:rsidDel="00CE776B">
          <w:rPr>
            <w:rFonts w:ascii="Arial" w:hAnsi="Arial" w:cs="Arial"/>
            <w:noProof/>
          </w:rPr>
          <w:delText>(228) 875-9363</w:delText>
        </w:r>
      </w:del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Default="00C571A4" w:rsidP="005174C3">
      <w:pPr>
        <w:rPr>
          <w:rFonts w:ascii="Arial" w:hAnsi="Arial" w:cs="Arial"/>
          <w:noProof/>
          <w:sz w:val="20"/>
        </w:rPr>
      </w:pPr>
    </w:p>
    <w:p w14:paraId="38867C7E" w14:textId="60FCC327" w:rsidR="00C571A4" w:rsidRPr="00454693" w:rsidRDefault="00C571A4" w:rsidP="005174C3">
      <w:pPr>
        <w:rPr>
          <w:rFonts w:ascii="Arial" w:hAnsi="Arial" w:cs="Arial"/>
          <w:b/>
          <w:noProof/>
          <w:sz w:val="22"/>
          <w:szCs w:val="22"/>
        </w:rPr>
      </w:pPr>
      <w:r w:rsidRPr="00454693">
        <w:rPr>
          <w:rFonts w:ascii="Arial" w:hAnsi="Arial" w:cs="Arial"/>
          <w:noProof/>
          <w:sz w:val="22"/>
          <w:szCs w:val="22"/>
        </w:rPr>
        <w:t xml:space="preserve">Call </w:t>
      </w:r>
      <w:ins w:id="30" w:author="Scott Orchard" w:date="2019-03-01T13:19:00Z">
        <w:r w:rsidR="00CE776B" w:rsidRPr="00CE776B">
          <w:rPr>
            <w:rFonts w:ascii="Arial" w:hAnsi="Arial" w:cs="Arial"/>
            <w:noProof/>
            <w:sz w:val="22"/>
            <w:szCs w:val="20"/>
            <w:rPrChange w:id="31" w:author="Scott Orchard" w:date="2019-03-01T13:19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32" w:author="Scott Orchard" w:date="2019-03-01T13:19:00Z">
        <w:r w:rsidR="00454693" w:rsidRPr="00CD6512" w:rsidDel="00CE776B">
          <w:rPr>
            <w:rFonts w:ascii="Arial" w:hAnsi="Arial" w:cs="Arial"/>
            <w:noProof/>
            <w:sz w:val="22"/>
            <w:szCs w:val="22"/>
          </w:rPr>
          <w:delText>(228) 875-9363</w:delText>
        </w:r>
      </w:del>
    </w:p>
    <w:p w14:paraId="58CC82DF" w14:textId="77777777" w:rsidR="00C571A4" w:rsidRDefault="00C571A4" w:rsidP="00C571A4">
      <w:pPr>
        <w:rPr>
          <w:rFonts w:ascii="Arial" w:hAnsi="Arial" w:cs="Arial"/>
          <w:noProof/>
          <w:sz w:val="22"/>
          <w:szCs w:val="22"/>
        </w:rPr>
      </w:pPr>
    </w:p>
    <w:p w14:paraId="4D9B2421" w14:textId="1CDCFB15" w:rsidR="00CE776B" w:rsidRDefault="00CE776B" w:rsidP="00AF5612">
      <w:pPr>
        <w:rPr>
          <w:ins w:id="33" w:author="Scott Orchard" w:date="2019-03-01T13:20:00Z"/>
          <w:rFonts w:ascii="Arial" w:hAnsi="Arial" w:cs="Arial"/>
          <w:noProof/>
          <w:sz w:val="22"/>
          <w:szCs w:val="22"/>
        </w:rPr>
      </w:pPr>
      <w:ins w:id="34" w:author="Scott Orchard" w:date="2019-03-01T13:19:00Z">
        <w:r w:rsidRPr="00CE776B">
          <w:rPr>
            <w:rFonts w:ascii="Arial" w:hAnsi="Arial" w:cs="Arial"/>
            <w:noProof/>
            <w:sz w:val="22"/>
            <w:szCs w:val="22"/>
            <w:rPrChange w:id="35" w:author="Scott Orchard" w:date="2019-03-01T13:20:00Z">
              <w:rPr>
                <w:rFonts w:cs="Arial"/>
                <w:noProof/>
                <w:sz w:val="20"/>
                <w:szCs w:val="20"/>
              </w:rPr>
            </w:rPrChange>
          </w:rPr>
          <w:t>1304 Walnut Street</w:t>
        </w:r>
      </w:ins>
    </w:p>
    <w:p w14:paraId="64990B2D" w14:textId="64DFC458" w:rsidR="00CE776B" w:rsidRPr="00CE776B" w:rsidRDefault="00CE776B" w:rsidP="00AF5612">
      <w:pPr>
        <w:rPr>
          <w:ins w:id="36" w:author="Scott Orchard" w:date="2019-03-01T13:19:00Z"/>
          <w:rFonts w:ascii="Arial" w:hAnsi="Arial" w:cs="Arial"/>
          <w:noProof/>
          <w:sz w:val="22"/>
          <w:szCs w:val="22"/>
          <w:rPrChange w:id="37" w:author="Scott Orchard" w:date="2019-03-01T13:20:00Z">
            <w:rPr>
              <w:ins w:id="38" w:author="Scott Orchard" w:date="2019-03-01T13:19:00Z"/>
              <w:rFonts w:cs="Arial"/>
              <w:noProof/>
              <w:sz w:val="20"/>
              <w:szCs w:val="20"/>
            </w:rPr>
          </w:rPrChange>
        </w:rPr>
      </w:pPr>
      <w:ins w:id="39" w:author="Scott Orchard" w:date="2019-03-01T13:20:00Z">
        <w:r>
          <w:rPr>
            <w:rFonts w:ascii="Arial" w:hAnsi="Arial" w:cs="Arial"/>
            <w:noProof/>
            <w:sz w:val="22"/>
            <w:szCs w:val="22"/>
          </w:rPr>
          <w:t>[locator line?]</w:t>
        </w:r>
      </w:ins>
    </w:p>
    <w:p w14:paraId="14801CEF" w14:textId="53C5EB37" w:rsidR="00454693" w:rsidDel="00CE776B" w:rsidRDefault="00CE776B" w:rsidP="00AF5612">
      <w:pPr>
        <w:rPr>
          <w:del w:id="40" w:author="Scott Orchard" w:date="2019-03-01T13:19:00Z"/>
          <w:rFonts w:cs="Arial"/>
          <w:noProof/>
          <w:sz w:val="20"/>
          <w:szCs w:val="20"/>
        </w:rPr>
      </w:pPr>
      <w:ins w:id="41" w:author="Scott Orchard" w:date="2019-03-01T13:19:00Z">
        <w:r w:rsidRPr="00CE776B">
          <w:rPr>
            <w:rFonts w:ascii="Arial" w:hAnsi="Arial" w:cs="Arial"/>
            <w:noProof/>
            <w:sz w:val="22"/>
            <w:szCs w:val="22"/>
            <w:rPrChange w:id="42" w:author="Scott Orchard" w:date="2019-03-01T13:20:00Z">
              <w:rPr>
                <w:rFonts w:cs="Arial"/>
                <w:noProof/>
                <w:sz w:val="20"/>
                <w:szCs w:val="20"/>
              </w:rPr>
            </w:rPrChange>
          </w:rPr>
          <w:t>Waynesboro, MS 39367</w:t>
        </w:r>
        <w:r w:rsidRPr="00853956">
          <w:rPr>
            <w:rFonts w:cs="Arial"/>
            <w:noProof/>
            <w:sz w:val="20"/>
            <w:szCs w:val="20"/>
          </w:rPr>
          <w:t xml:space="preserve"> </w:t>
        </w:r>
      </w:ins>
      <w:del w:id="43" w:author="Scott Orchard" w:date="2019-03-01T13:19:00Z">
        <w:r w:rsidR="00454693" w:rsidRPr="00CD6512" w:rsidDel="00CE776B">
          <w:rPr>
            <w:rFonts w:ascii="Arial" w:hAnsi="Arial" w:cs="Arial"/>
            <w:noProof/>
            <w:sz w:val="22"/>
            <w:szCs w:val="22"/>
          </w:rPr>
          <w:delText xml:space="preserve">1199 Ocean Springs </w:delText>
        </w:r>
        <w:r w:rsidR="00454693" w:rsidDel="00CE776B">
          <w:rPr>
            <w:rFonts w:ascii="Arial" w:hAnsi="Arial" w:cs="Arial"/>
            <w:noProof/>
            <w:sz w:val="22"/>
            <w:szCs w:val="22"/>
          </w:rPr>
          <w:delText>Road</w:delText>
        </w:r>
      </w:del>
    </w:p>
    <w:p w14:paraId="070C6F22" w14:textId="77777777" w:rsidR="00CE776B" w:rsidRDefault="00CE776B" w:rsidP="00AF5612">
      <w:pPr>
        <w:rPr>
          <w:ins w:id="44" w:author="Scott Orchard" w:date="2019-03-01T13:19:00Z"/>
          <w:rFonts w:ascii="Arial" w:hAnsi="Arial" w:cs="Arial"/>
          <w:noProof/>
          <w:sz w:val="22"/>
          <w:szCs w:val="22"/>
        </w:rPr>
      </w:pPr>
    </w:p>
    <w:p w14:paraId="06BCB2F4" w14:textId="0DB605D2" w:rsidR="00454693" w:rsidDel="00CE776B" w:rsidRDefault="00454693" w:rsidP="00AF5612">
      <w:pPr>
        <w:rPr>
          <w:del w:id="45" w:author="Scott Orchard" w:date="2019-03-01T13:19:00Z"/>
          <w:rFonts w:ascii="Arial" w:hAnsi="Arial" w:cs="Arial"/>
          <w:noProof/>
          <w:sz w:val="22"/>
          <w:szCs w:val="22"/>
        </w:rPr>
      </w:pPr>
      <w:del w:id="46" w:author="Scott Orchard" w:date="2019-03-01T13:19:00Z">
        <w:r w:rsidDel="00CE776B">
          <w:rPr>
            <w:rFonts w:ascii="Arial" w:hAnsi="Arial" w:cs="Arial"/>
            <w:noProof/>
            <w:sz w:val="22"/>
            <w:szCs w:val="22"/>
          </w:rPr>
          <w:delText>[locator line?]</w:delText>
        </w:r>
      </w:del>
    </w:p>
    <w:p w14:paraId="2E56D628" w14:textId="6C129BC4" w:rsidR="00C571A4" w:rsidRPr="00454693" w:rsidDel="00CE776B" w:rsidRDefault="00454693" w:rsidP="00AF5612">
      <w:pPr>
        <w:rPr>
          <w:del w:id="47" w:author="Scott Orchard" w:date="2019-03-01T13:19:00Z"/>
          <w:rFonts w:ascii="Arial" w:hAnsi="Arial" w:cs="Arial"/>
          <w:sz w:val="22"/>
          <w:szCs w:val="22"/>
        </w:rPr>
      </w:pPr>
      <w:del w:id="48" w:author="Scott Orchard" w:date="2019-03-01T13:19:00Z">
        <w:r w:rsidRPr="00CD6512" w:rsidDel="00CE776B">
          <w:rPr>
            <w:rFonts w:ascii="Arial" w:hAnsi="Arial" w:cs="Arial"/>
            <w:noProof/>
            <w:sz w:val="22"/>
            <w:szCs w:val="22"/>
          </w:rPr>
          <w:delText xml:space="preserve">Ocean Springs, MS 39564 </w:delText>
        </w:r>
      </w:del>
    </w:p>
    <w:p w14:paraId="4341B2E2" w14:textId="77777777" w:rsidR="00454693" w:rsidRDefault="00454693" w:rsidP="00AF5612">
      <w:pPr>
        <w:rPr>
          <w:rFonts w:ascii="Arial" w:hAnsi="Arial" w:cs="Arial"/>
          <w:sz w:val="22"/>
          <w:szCs w:val="22"/>
        </w:rPr>
      </w:pPr>
    </w:p>
    <w:p w14:paraId="17CAF033" w14:textId="41F3DBBD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1798348F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Features and 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7B1A75C3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del w:id="49" w:author="Scott Orchard" w:date="2019-03-01T13:20:00Z">
        <w:r w:rsidR="00454693" w:rsidDel="00CE776B">
          <w:rPr>
            <w:rFonts w:ascii="Arial" w:hAnsi="Arial" w:cs="Arial"/>
            <w:sz w:val="22"/>
            <w:szCs w:val="22"/>
          </w:rPr>
          <w:delText>Ocean Springs</w:delText>
        </w:r>
      </w:del>
      <w:ins w:id="50" w:author="Scott Orchard" w:date="2019-03-01T13:20:00Z">
        <w:r w:rsidR="00CE776B">
          <w:rPr>
            <w:rFonts w:ascii="Arial" w:hAnsi="Arial" w:cs="Arial"/>
            <w:sz w:val="22"/>
            <w:szCs w:val="22"/>
          </w:rPr>
          <w:t>Pine</w:t>
        </w:r>
      </w:ins>
      <w:ins w:id="51" w:author="Scott Orchard" w:date="2019-03-06T10:00:00Z">
        <w:r w:rsidR="009F35D9">
          <w:rPr>
            <w:rFonts w:ascii="Arial" w:hAnsi="Arial" w:cs="Arial"/>
            <w:sz w:val="22"/>
            <w:szCs w:val="22"/>
          </w:rPr>
          <w:t xml:space="preserve"> V</w:t>
        </w:r>
      </w:ins>
      <w:ins w:id="52" w:author="Scott Orchard" w:date="2019-03-01T13:20:00Z">
        <w:r w:rsidR="00CE776B">
          <w:rPr>
            <w:rFonts w:ascii="Arial" w:hAnsi="Arial" w:cs="Arial"/>
            <w:sz w:val="22"/>
            <w:szCs w:val="22"/>
          </w:rPr>
          <w:t>iew</w:t>
        </w:r>
      </w:ins>
      <w:r w:rsidR="00454693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  <w:bookmarkStart w:id="53" w:name="_GoBack"/>
      <w:bookmarkEnd w:id="53"/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C46DB" w14:textId="77777777" w:rsidR="00CF2D11" w:rsidRDefault="00CF2D11" w:rsidP="00D41E4D">
      <w:r>
        <w:separator/>
      </w:r>
    </w:p>
  </w:endnote>
  <w:endnote w:type="continuationSeparator" w:id="0">
    <w:p w14:paraId="02CF45A5" w14:textId="77777777" w:rsidR="00CF2D11" w:rsidRDefault="00CF2D11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F731" w14:textId="77777777" w:rsidR="00CF2D11" w:rsidRDefault="00CF2D11" w:rsidP="00D41E4D">
      <w:r>
        <w:separator/>
      </w:r>
    </w:p>
  </w:footnote>
  <w:footnote w:type="continuationSeparator" w:id="0">
    <w:p w14:paraId="251516CB" w14:textId="77777777" w:rsidR="00CF2D11" w:rsidRDefault="00CF2D11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18BC0EF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54" w:author="Scott Orchard" w:date="2019-03-06T09:58:00Z">
      <w:r w:rsidR="009F35D9">
        <w:rPr>
          <w:noProof/>
          <w:color w:val="808080"/>
          <w:sz w:val="20"/>
        </w:rPr>
        <w:t>3/1/19 1:22 PM</w:t>
      </w:r>
    </w:ins>
    <w:del w:id="55" w:author="Scott Orchard" w:date="2019-03-06T09:58:00Z">
      <w:r w:rsidR="006D2F1E" w:rsidDel="009F35D9">
        <w:rPr>
          <w:noProof/>
          <w:color w:val="808080"/>
          <w:sz w:val="20"/>
        </w:rPr>
        <w:delText>3/1/19 12:02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96186"/>
    <w:rsid w:val="002B6D8B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4693"/>
    <w:rsid w:val="004564F4"/>
    <w:rsid w:val="00496AE7"/>
    <w:rsid w:val="004B282C"/>
    <w:rsid w:val="004E4391"/>
    <w:rsid w:val="00511F12"/>
    <w:rsid w:val="005174C3"/>
    <w:rsid w:val="005363F5"/>
    <w:rsid w:val="005369AE"/>
    <w:rsid w:val="00547C13"/>
    <w:rsid w:val="00550597"/>
    <w:rsid w:val="00553157"/>
    <w:rsid w:val="00563D71"/>
    <w:rsid w:val="005833C4"/>
    <w:rsid w:val="005979D7"/>
    <w:rsid w:val="005A2511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2F1E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77658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5D9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84DC0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CF2D11"/>
    <w:rsid w:val="00D02009"/>
    <w:rsid w:val="00D33345"/>
    <w:rsid w:val="00D41E4D"/>
    <w:rsid w:val="00D644A7"/>
    <w:rsid w:val="00D77C83"/>
    <w:rsid w:val="00D87491"/>
    <w:rsid w:val="00D97156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F37B6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2019-03-01T21:15:00Z</dcterms:created>
  <dcterms:modified xsi:type="dcterms:W3CDTF">2019-03-06T18:00:00Z</dcterms:modified>
</cp:coreProperties>
</file>