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256833F4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del w:id="0" w:author="Scott Orchard" w:date="2019-03-01T12:53:00Z">
        <w:r w:rsidR="00FF2AD4" w:rsidDel="00331682">
          <w:rPr>
            <w:noProof w:val="0"/>
            <w:sz w:val="36"/>
          </w:rPr>
          <w:delText>Ocean Spring</w:delText>
        </w:r>
        <w:r w:rsidR="00A64350" w:rsidDel="00331682">
          <w:rPr>
            <w:noProof w:val="0"/>
            <w:sz w:val="36"/>
          </w:rPr>
          <w:delText>s</w:delText>
        </w:r>
      </w:del>
      <w:ins w:id="1" w:author="Scott Orchard" w:date="2019-03-01T12:53:00Z">
        <w:r w:rsidR="00331682">
          <w:rPr>
            <w:noProof w:val="0"/>
            <w:sz w:val="36"/>
          </w:rPr>
          <w:t>Pine</w:t>
        </w:r>
      </w:ins>
      <w:ins w:id="2" w:author="Scott Orchard" w:date="2019-03-06T09:57:00Z">
        <w:r w:rsidR="00BF66FE">
          <w:rPr>
            <w:noProof w:val="0"/>
            <w:sz w:val="36"/>
          </w:rPr>
          <w:t xml:space="preserve"> V</w:t>
        </w:r>
      </w:ins>
      <w:ins w:id="3" w:author="Scott Orchard" w:date="2019-03-01T12:53:00Z">
        <w:r w:rsidR="00331682">
          <w:rPr>
            <w:noProof w:val="0"/>
            <w:sz w:val="36"/>
          </w:rPr>
          <w:t>iew</w:t>
        </w:r>
      </w:ins>
      <w:r w:rsidR="00A64350">
        <w:rPr>
          <w:noProof w:val="0"/>
          <w:sz w:val="36"/>
        </w:rPr>
        <w:t xml:space="preserve"> </w:t>
      </w:r>
      <w:r w:rsidR="00E67A9D">
        <w:rPr>
          <w:noProof w:val="0"/>
          <w:sz w:val="36"/>
        </w:rPr>
        <w:t>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4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0B369381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97F59">
        <w:rPr>
          <w:rFonts w:cs="Arial"/>
          <w:color w:val="0000FF"/>
          <w:sz w:val="20"/>
          <w:szCs w:val="20"/>
          <w:lang w:eastAsia="ja-JP"/>
        </w:rPr>
        <w:t>7</w:t>
      </w:r>
      <w:ins w:id="5" w:author="Scott Orchard" w:date="2019-03-06T09:57:00Z">
        <w:r w:rsidR="00BF66FE">
          <w:rPr>
            <w:rFonts w:cs="Arial"/>
            <w:color w:val="0000FF"/>
            <w:sz w:val="20"/>
            <w:szCs w:val="20"/>
            <w:lang w:eastAsia="ja-JP"/>
          </w:rPr>
          <w:t>5</w:t>
        </w:r>
      </w:ins>
      <w:del w:id="6" w:author="Scott Orchard" w:date="2019-03-01T12:54:00Z">
        <w:r w:rsidR="00A43BE8" w:rsidDel="00331682">
          <w:rPr>
            <w:rFonts w:cs="Arial"/>
            <w:color w:val="0000FF"/>
            <w:sz w:val="20"/>
            <w:szCs w:val="20"/>
            <w:lang w:eastAsia="ja-JP"/>
          </w:rPr>
          <w:delText>1</w:delText>
        </w:r>
      </w:del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1BE89E08" w:rsidR="00364073" w:rsidRPr="00CE39B6" w:rsidRDefault="00331682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ins w:id="7" w:author="Scott Orchard" w:date="2019-03-01T12:54:00Z">
        <w:r>
          <w:rPr>
            <w:rFonts w:cs="Arial"/>
            <w:bCs/>
            <w:sz w:val="20"/>
            <w:szCs w:val="20"/>
          </w:rPr>
          <w:t xml:space="preserve">Expert </w:t>
        </w:r>
      </w:ins>
      <w:r w:rsidR="00A97F59">
        <w:rPr>
          <w:rFonts w:cs="Arial"/>
          <w:bCs/>
          <w:sz w:val="20"/>
          <w:szCs w:val="20"/>
        </w:rPr>
        <w:t xml:space="preserve">Long-Term Care in </w:t>
      </w:r>
      <w:del w:id="8" w:author="Scott Orchard" w:date="2019-03-01T12:53:00Z">
        <w:r w:rsidR="00A64350" w:rsidDel="00331682">
          <w:rPr>
            <w:rFonts w:cs="Arial"/>
            <w:bCs/>
            <w:sz w:val="20"/>
            <w:szCs w:val="20"/>
          </w:rPr>
          <w:delText>Ocean Springs</w:delText>
        </w:r>
      </w:del>
      <w:ins w:id="9" w:author="Scott Orchard" w:date="2019-03-01T12:53:00Z">
        <w:r>
          <w:rPr>
            <w:rFonts w:cs="Arial"/>
            <w:bCs/>
            <w:sz w:val="20"/>
            <w:szCs w:val="20"/>
          </w:rPr>
          <w:t>Waynesboro, MS</w:t>
        </w:r>
      </w:ins>
      <w:r w:rsidR="00B05F57">
        <w:rPr>
          <w:rFonts w:cs="Arial"/>
          <w:bCs/>
          <w:sz w:val="20"/>
          <w:szCs w:val="20"/>
        </w:rPr>
        <w:t xml:space="preserve">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del w:id="10" w:author="Scott Orchard" w:date="2019-03-01T12:53:00Z">
        <w:r w:rsidR="00A64350" w:rsidDel="00331682">
          <w:rPr>
            <w:rFonts w:cs="Arial"/>
            <w:bCs/>
            <w:sz w:val="20"/>
            <w:szCs w:val="20"/>
          </w:rPr>
          <w:delText>Ocean Springs</w:delText>
        </w:r>
      </w:del>
      <w:ins w:id="11" w:author="Scott Orchard" w:date="2019-03-01T12:53:00Z">
        <w:r>
          <w:rPr>
            <w:rFonts w:cs="Arial"/>
            <w:bCs/>
            <w:sz w:val="20"/>
            <w:szCs w:val="20"/>
          </w:rPr>
          <w:t>Pine</w:t>
        </w:r>
      </w:ins>
      <w:ins w:id="12" w:author="Scott Orchard" w:date="2019-03-06T09:57:00Z">
        <w:r w:rsidR="00BF66FE">
          <w:rPr>
            <w:rFonts w:cs="Arial"/>
            <w:bCs/>
            <w:sz w:val="20"/>
            <w:szCs w:val="20"/>
          </w:rPr>
          <w:t xml:space="preserve"> V</w:t>
        </w:r>
      </w:ins>
      <w:ins w:id="13" w:author="Scott Orchard" w:date="2019-03-01T12:53:00Z">
        <w:r>
          <w:rPr>
            <w:rFonts w:cs="Arial"/>
            <w:bCs/>
            <w:sz w:val="20"/>
            <w:szCs w:val="20"/>
          </w:rPr>
          <w:t>iew</w:t>
        </w:r>
      </w:ins>
      <w:r w:rsidR="00B05F57"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 xml:space="preserve">Health </w:t>
      </w:r>
      <w:r w:rsidR="00A97F59">
        <w:rPr>
          <w:rFonts w:cs="Arial"/>
          <w:sz w:val="20"/>
          <w:szCs w:val="20"/>
          <w:lang w:eastAsia="ja-JP"/>
        </w:rPr>
        <w:t xml:space="preserve">&amp; </w:t>
      </w:r>
      <w:r w:rsidR="00364073">
        <w:rPr>
          <w:rFonts w:cs="Arial"/>
          <w:sz w:val="20"/>
          <w:szCs w:val="20"/>
          <w:lang w:eastAsia="ja-JP"/>
        </w:rPr>
        <w:t>Rehabilitation</w:t>
      </w:r>
    </w:p>
    <w:p w14:paraId="6D80193F" w14:textId="083E184C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14" w:author="Scott Orchard" w:date="2019-03-06T09:58:00Z">
        <w:r w:rsidR="00A43BE8" w:rsidDel="00BF66FE">
          <w:rPr>
            <w:rFonts w:cs="Arial"/>
            <w:color w:val="0000FF"/>
            <w:sz w:val="20"/>
            <w:szCs w:val="20"/>
            <w:lang w:eastAsia="ja-JP"/>
          </w:rPr>
          <w:delText>277</w:delText>
        </w:r>
      </w:del>
      <w:ins w:id="15" w:author="Scott Orchard" w:date="2019-03-06T09:58:00Z">
        <w:r w:rsidR="00BF66FE">
          <w:rPr>
            <w:rFonts w:cs="Arial"/>
            <w:color w:val="0000FF"/>
            <w:sz w:val="20"/>
            <w:szCs w:val="20"/>
            <w:lang w:eastAsia="ja-JP"/>
          </w:rPr>
          <w:t>27</w:t>
        </w:r>
        <w:r w:rsidR="00BF66FE">
          <w:rPr>
            <w:rFonts w:cs="Arial"/>
            <w:color w:val="0000FF"/>
            <w:sz w:val="20"/>
            <w:szCs w:val="20"/>
            <w:lang w:eastAsia="ja-JP"/>
          </w:rPr>
          <w:t>8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66F0D4E4" w:rsidR="00364073" w:rsidRPr="00CE39B6" w:rsidRDefault="00A97F59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szCs w:val="20"/>
          <w:lang w:eastAsia="ja-JP"/>
        </w:rPr>
        <w:t xml:space="preserve">Expert medical care, </w:t>
      </w:r>
      <w:r w:rsidR="00127829">
        <w:rPr>
          <w:rFonts w:cs="Arial"/>
          <w:sz w:val="20"/>
          <w:szCs w:val="20"/>
          <w:lang w:eastAsia="ja-JP"/>
        </w:rPr>
        <w:t xml:space="preserve">including </w:t>
      </w:r>
      <w:r w:rsidR="00A43BE8">
        <w:rPr>
          <w:rFonts w:cs="Arial"/>
          <w:sz w:val="20"/>
          <w:szCs w:val="20"/>
          <w:lang w:eastAsia="ja-JP"/>
        </w:rPr>
        <w:t xml:space="preserve">24-hour </w:t>
      </w:r>
      <w:del w:id="16" w:author="Scott Orchard" w:date="2019-03-01T12:54:00Z">
        <w:r w:rsidR="00B05F57" w:rsidDel="00331682">
          <w:rPr>
            <w:rFonts w:cs="Arial"/>
            <w:sz w:val="20"/>
            <w:szCs w:val="20"/>
            <w:lang w:eastAsia="ja-JP"/>
          </w:rPr>
          <w:delText xml:space="preserve">skilled </w:delText>
        </w:r>
      </w:del>
      <w:r w:rsidR="00B05F57">
        <w:rPr>
          <w:rFonts w:cs="Arial"/>
          <w:sz w:val="20"/>
          <w:szCs w:val="20"/>
          <w:lang w:eastAsia="ja-JP"/>
        </w:rPr>
        <w:t>nurs</w:t>
      </w:r>
      <w:ins w:id="17" w:author="Scott Orchard" w:date="2019-03-01T12:59:00Z">
        <w:r w:rsidR="00A05B4B">
          <w:rPr>
            <w:rFonts w:cs="Arial"/>
            <w:sz w:val="20"/>
            <w:szCs w:val="20"/>
            <w:lang w:eastAsia="ja-JP"/>
          </w:rPr>
          <w:t>e</w:t>
        </w:r>
      </w:ins>
      <w:del w:id="18" w:author="Scott Orchard" w:date="2019-03-01T12:59:00Z">
        <w:r w:rsidR="00B05F57" w:rsidDel="00A05B4B">
          <w:rPr>
            <w:rFonts w:cs="Arial"/>
            <w:sz w:val="20"/>
            <w:szCs w:val="20"/>
            <w:lang w:eastAsia="ja-JP"/>
          </w:rPr>
          <w:delText>ing</w:delText>
        </w:r>
      </w:del>
      <w:ins w:id="19" w:author="Scott Orchard" w:date="2019-03-01T12:54:00Z">
        <w:r w:rsidR="00331682">
          <w:rPr>
            <w:rFonts w:cs="Arial"/>
            <w:sz w:val="20"/>
            <w:szCs w:val="20"/>
            <w:lang w:eastAsia="ja-JP"/>
          </w:rPr>
          <w:t xml:space="preserve"> coverage</w:t>
        </w:r>
      </w:ins>
      <w:r w:rsidR="00A43BE8">
        <w:rPr>
          <w:rFonts w:cs="Arial"/>
          <w:sz w:val="20"/>
          <w:szCs w:val="20"/>
          <w:lang w:eastAsia="ja-JP"/>
        </w:rPr>
        <w:t>,</w:t>
      </w:r>
      <w:r w:rsidR="00C16104">
        <w:rPr>
          <w:rFonts w:cs="Arial"/>
          <w:sz w:val="20"/>
          <w:szCs w:val="20"/>
          <w:lang w:eastAsia="ja-JP"/>
        </w:rPr>
        <w:t xml:space="preserve"> </w:t>
      </w:r>
      <w:del w:id="20" w:author="Scott Orchard" w:date="2019-03-01T12:56:00Z">
        <w:r w:rsidR="00C16104" w:rsidDel="00331682">
          <w:rPr>
            <w:rFonts w:cs="Arial"/>
            <w:sz w:val="20"/>
            <w:szCs w:val="20"/>
            <w:lang w:eastAsia="ja-JP"/>
          </w:rPr>
          <w:delText>rehabilitat</w:delText>
        </w:r>
        <w:r w:rsidR="00CE24AC" w:rsidDel="00331682">
          <w:rPr>
            <w:rFonts w:cs="Arial"/>
            <w:sz w:val="20"/>
            <w:szCs w:val="20"/>
            <w:lang w:eastAsia="ja-JP"/>
          </w:rPr>
          <w:delText xml:space="preserve">ive </w:delText>
        </w:r>
      </w:del>
      <w:ins w:id="21" w:author="Scott Orchard" w:date="2019-03-01T12:56:00Z">
        <w:r w:rsidR="00331682">
          <w:rPr>
            <w:rFonts w:cs="Arial"/>
            <w:sz w:val="20"/>
            <w:szCs w:val="20"/>
            <w:lang w:eastAsia="ja-JP"/>
          </w:rPr>
          <w:t xml:space="preserve">speech, ocupational and physical </w:t>
        </w:r>
      </w:ins>
      <w:r w:rsidR="00A43BE8">
        <w:rPr>
          <w:rFonts w:cs="Arial"/>
          <w:sz w:val="20"/>
          <w:szCs w:val="20"/>
          <w:lang w:eastAsia="ja-JP"/>
        </w:rPr>
        <w:t>therapies</w:t>
      </w:r>
      <w:del w:id="22" w:author="Scott Orchard" w:date="2019-03-01T12:56:00Z">
        <w:r w:rsidR="00A43BE8" w:rsidDel="00331682">
          <w:rPr>
            <w:rFonts w:cs="Arial"/>
            <w:sz w:val="20"/>
            <w:szCs w:val="20"/>
            <w:lang w:eastAsia="ja-JP"/>
          </w:rPr>
          <w:delText xml:space="preserve"> for ACL injuries, plus speech, language and voice treatments</w:delText>
        </w:r>
      </w:del>
      <w:r w:rsidR="00127829">
        <w:rPr>
          <w:rFonts w:cs="Arial"/>
          <w:sz w:val="20"/>
          <w:szCs w:val="20"/>
          <w:lang w:eastAsia="ja-JP"/>
        </w:rPr>
        <w:t xml:space="preserve">, is close by. </w:t>
      </w:r>
      <w:r w:rsidR="00364073">
        <w:rPr>
          <w:rFonts w:cs="Arial"/>
          <w:sz w:val="20"/>
          <w:szCs w:val="20"/>
          <w:lang w:eastAsia="ja-JP"/>
        </w:rPr>
        <w:t xml:space="preserve">The dedicated healthcare providers at </w:t>
      </w:r>
      <w:ins w:id="23" w:author="Scott Orchard" w:date="2019-03-06T09:58:00Z">
        <w:r w:rsidR="00BF66FE">
          <w:rPr>
            <w:rFonts w:cs="Arial"/>
            <w:bCs/>
            <w:sz w:val="20"/>
            <w:szCs w:val="20"/>
          </w:rPr>
          <w:t>Pine View</w:t>
        </w:r>
      </w:ins>
      <w:ins w:id="24" w:author="Scott Orchard" w:date="2019-03-01T12:57:00Z">
        <w:r w:rsidR="00A05B4B">
          <w:rPr>
            <w:rFonts w:cs="Arial"/>
            <w:bCs/>
            <w:sz w:val="20"/>
            <w:szCs w:val="20"/>
          </w:rPr>
          <w:t xml:space="preserve"> </w:t>
        </w:r>
      </w:ins>
      <w:del w:id="25" w:author="Scott Orchard" w:date="2019-03-01T12:57:00Z">
        <w:r w:rsidR="00A43BE8" w:rsidDel="00A05B4B">
          <w:rPr>
            <w:rFonts w:cs="Arial"/>
            <w:sz w:val="20"/>
            <w:szCs w:val="20"/>
            <w:lang w:eastAsia="ja-JP"/>
          </w:rPr>
          <w:delText xml:space="preserve">Ocean Springs </w:delText>
        </w:r>
      </w:del>
      <w:r w:rsidR="00364073">
        <w:rPr>
          <w:rFonts w:cs="Arial"/>
          <w:sz w:val="20"/>
          <w:szCs w:val="20"/>
          <w:lang w:eastAsia="ja-JP"/>
        </w:rPr>
        <w:t xml:space="preserve">Health and Rehabilitation Center are here to help. Call </w:t>
      </w:r>
      <w:ins w:id="26" w:author="Scott Orchard" w:date="2019-03-01T12:57:00Z">
        <w:r w:rsidR="00A05B4B" w:rsidRPr="00853956">
          <w:rPr>
            <w:rFonts w:cs="Arial"/>
            <w:sz w:val="20"/>
            <w:szCs w:val="20"/>
          </w:rPr>
          <w:t>(601) 735-9025</w:t>
        </w:r>
        <w:r w:rsidR="00A05B4B">
          <w:rPr>
            <w:rFonts w:cs="Arial"/>
            <w:sz w:val="20"/>
            <w:szCs w:val="20"/>
          </w:rPr>
          <w:t xml:space="preserve"> </w:t>
        </w:r>
      </w:ins>
      <w:del w:id="27" w:author="Scott Orchard" w:date="2019-03-01T12:57:00Z">
        <w:r w:rsidR="00A43BE8" w:rsidRPr="00853956" w:rsidDel="00A05B4B">
          <w:rPr>
            <w:rFonts w:cs="Arial"/>
            <w:sz w:val="20"/>
            <w:szCs w:val="20"/>
          </w:rPr>
          <w:delText>(228) 875-9363</w:delText>
        </w:r>
        <w:r w:rsidR="00B05F57" w:rsidDel="00A05B4B">
          <w:rPr>
            <w:rFonts w:cs="Arial"/>
            <w:sz w:val="20"/>
            <w:szCs w:val="20"/>
          </w:rPr>
          <w:delText xml:space="preserve"> </w:delText>
        </w:r>
      </w:del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764FAAF" w14:textId="77777777" w:rsidR="00BF66FE" w:rsidRPr="00E172F5" w:rsidRDefault="00BF66FE" w:rsidP="00BF66FE">
      <w:pPr>
        <w:pStyle w:val="Heading1"/>
        <w:rPr>
          <w:ins w:id="28" w:author="Scott Orchard" w:date="2019-03-06T09:56:00Z"/>
          <w:rFonts w:eastAsia="Times"/>
        </w:rPr>
      </w:pPr>
      <w:ins w:id="29" w:author="Scott Orchard" w:date="2019-03-06T09:56:00Z">
        <w:r>
          <w:t>The passion and purpose to help you achieve the highest level of physical and mental health</w:t>
        </w:r>
      </w:ins>
    </w:p>
    <w:p w14:paraId="17F1D801" w14:textId="77777777" w:rsidR="00BF66FE" w:rsidRPr="008B32B5" w:rsidRDefault="00BF66FE" w:rsidP="00BF66FE">
      <w:pPr>
        <w:pStyle w:val="Heading1"/>
        <w:rPr>
          <w:ins w:id="30" w:author="Scott Orchard" w:date="2019-03-06T09:56:00Z"/>
          <w:rFonts w:eastAsia="Times"/>
        </w:rPr>
      </w:pPr>
    </w:p>
    <w:p w14:paraId="33F85C54" w14:textId="77777777" w:rsidR="00BF66FE" w:rsidRDefault="00BF66FE" w:rsidP="00BF66FE">
      <w:pPr>
        <w:rPr>
          <w:ins w:id="31" w:author="Scott Orchard" w:date="2019-03-06T09:56:00Z"/>
          <w:rFonts w:cs="Arial"/>
          <w:szCs w:val="22"/>
        </w:rPr>
      </w:pPr>
      <w:ins w:id="32" w:author="Scott Orchard" w:date="2019-03-06T09:56:00Z">
        <w:r>
          <w:rPr>
            <w:rFonts w:cs="Arial"/>
            <w:szCs w:val="22"/>
          </w:rPr>
          <w:t xml:space="preserve">Whether you or your family member needs constant medical attention or requires rehabilitative therapy, </w:t>
        </w:r>
        <w:r>
          <w:rPr>
            <w:rFonts w:cs="Arial"/>
            <w:szCs w:val="22"/>
          </w:rPr>
          <w:t>w</w:t>
        </w:r>
        <w:r>
          <w:rPr>
            <w:rFonts w:cs="Arial"/>
            <w:szCs w:val="22"/>
          </w:rPr>
          <w:t>e have the people, the skills and the resources</w:t>
        </w:r>
        <w:r>
          <w:rPr>
            <w:rFonts w:cs="Arial"/>
            <w:szCs w:val="22"/>
          </w:rPr>
          <w:t xml:space="preserve"> </w:t>
        </w:r>
        <w:r>
          <w:rPr>
            <w:rFonts w:cs="Arial"/>
            <w:szCs w:val="22"/>
          </w:rPr>
          <w:t>to help.</w:t>
        </w:r>
      </w:ins>
    </w:p>
    <w:p w14:paraId="024165B7" w14:textId="395EDB42" w:rsidR="00A97F59" w:rsidRPr="00E172F5" w:rsidDel="00BF66FE" w:rsidRDefault="00A97F59" w:rsidP="00A97F59">
      <w:pPr>
        <w:pStyle w:val="Heading1"/>
        <w:rPr>
          <w:del w:id="33" w:author="Scott Orchard" w:date="2019-03-06T09:56:00Z"/>
          <w:rFonts w:eastAsia="Times"/>
        </w:rPr>
      </w:pPr>
      <w:del w:id="34" w:author="Scott Orchard" w:date="2019-03-06T09:56:00Z">
        <w:r w:rsidDel="00BF66FE">
          <w:delText>Welcome to exceptional, individualized medical care</w:delText>
        </w:r>
      </w:del>
    </w:p>
    <w:p w14:paraId="03D94288" w14:textId="48DF9408" w:rsidR="00E172F5" w:rsidRPr="008B32B5" w:rsidDel="00BF66FE" w:rsidRDefault="008B32B5" w:rsidP="00FF2AD4">
      <w:pPr>
        <w:pStyle w:val="Heading1"/>
        <w:rPr>
          <w:del w:id="35" w:author="Scott Orchard" w:date="2019-03-06T09:56:00Z"/>
          <w:rFonts w:eastAsia="Times"/>
        </w:rPr>
      </w:pPr>
      <w:del w:id="36" w:author="Scott Orchard" w:date="2019-03-06T09:56:00Z">
        <w:r w:rsidDel="00BF66FE">
          <w:delText xml:space="preserve"> </w:delText>
        </w:r>
      </w:del>
    </w:p>
    <w:p w14:paraId="2EC877B5" w14:textId="5D12055F" w:rsidR="003D6DF3" w:rsidDel="00BF66FE" w:rsidRDefault="003D6DF3" w:rsidP="008B32B5">
      <w:pPr>
        <w:rPr>
          <w:del w:id="37" w:author="Scott Orchard" w:date="2019-03-06T09:56:00Z"/>
          <w:rFonts w:cs="Arial"/>
          <w:szCs w:val="22"/>
        </w:rPr>
      </w:pPr>
      <w:del w:id="38" w:author="Scott Orchard" w:date="2019-03-06T09:56:00Z">
        <w:r w:rsidDel="00BF66FE">
          <w:rPr>
            <w:rFonts w:cs="Arial"/>
            <w:szCs w:val="22"/>
          </w:rPr>
          <w:delText xml:space="preserve">Whether </w:delText>
        </w:r>
        <w:r w:rsidR="00A97F59" w:rsidDel="00BF66FE">
          <w:rPr>
            <w:rFonts w:cs="Arial"/>
            <w:szCs w:val="22"/>
          </w:rPr>
          <w:delText xml:space="preserve">you or </w:delText>
        </w:r>
        <w:r w:rsidDel="00BF66FE">
          <w:rPr>
            <w:rFonts w:cs="Arial"/>
            <w:szCs w:val="22"/>
          </w:rPr>
          <w:delText xml:space="preserve">your family member needs constant </w:delText>
        </w:r>
        <w:r w:rsidR="00816F38" w:rsidDel="00BF66FE">
          <w:rPr>
            <w:rFonts w:cs="Arial"/>
            <w:szCs w:val="22"/>
          </w:rPr>
          <w:delText>medical</w:delText>
        </w:r>
        <w:r w:rsidDel="00BF66FE">
          <w:rPr>
            <w:rFonts w:cs="Arial"/>
            <w:szCs w:val="22"/>
          </w:rPr>
          <w:delText xml:space="preserve"> attention, is recovering from a surgical procedure or requires specialized therapy, we’re here</w:delText>
        </w:r>
        <w:r w:rsidR="00385C9A" w:rsidDel="00BF66FE">
          <w:rPr>
            <w:rFonts w:cs="Arial"/>
            <w:szCs w:val="22"/>
          </w:rPr>
          <w:delText xml:space="preserve"> to help</w:delText>
        </w:r>
        <w:r w:rsidDel="00BF66FE">
          <w:rPr>
            <w:rFonts w:cs="Arial"/>
            <w:szCs w:val="22"/>
          </w:rPr>
          <w:delText>.</w:delText>
        </w:r>
      </w:del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2D488565" w:rsidR="00D5274C" w:rsidRDefault="00816F38" w:rsidP="003D6DF3">
      <w:pPr>
        <w:rPr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</w:t>
      </w:r>
      <w:r w:rsidR="00D91902">
        <w:rPr>
          <w:rFonts w:cs="Arial"/>
          <w:szCs w:val="22"/>
        </w:rPr>
        <w:t>nurses</w:t>
      </w:r>
      <w:r w:rsidR="00C16104">
        <w:rPr>
          <w:rFonts w:cs="Arial"/>
          <w:szCs w:val="22"/>
        </w:rPr>
        <w:t xml:space="preserve"> and </w:t>
      </w:r>
      <w:r w:rsidR="00D91902">
        <w:rPr>
          <w:rFonts w:cs="Arial"/>
          <w:szCs w:val="22"/>
        </w:rPr>
        <w:t>therapists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97F59">
        <w:rPr>
          <w:rFonts w:cs="Arial"/>
          <w:szCs w:val="22"/>
        </w:rPr>
        <w:t>We are dedicated to meeting your individualized needs with a personalized approach built around:</w:t>
      </w:r>
    </w:p>
    <w:p w14:paraId="55D35177" w14:textId="77777777" w:rsidR="00A97F59" w:rsidRDefault="00A97F59" w:rsidP="003D6DF3">
      <w:pPr>
        <w:rPr>
          <w:rFonts w:cs="Arial"/>
          <w:szCs w:val="22"/>
        </w:rPr>
      </w:pPr>
    </w:p>
    <w:p w14:paraId="0CEC72F4" w14:textId="27E01334" w:rsidR="00A97F59" w:rsidRPr="00385C9A" w:rsidRDefault="00A97F5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medical</w:t>
      </w:r>
      <w:r w:rsidR="000211B7">
        <w:rPr>
          <w:rFonts w:cs="Arial"/>
          <w:szCs w:val="22"/>
        </w:rPr>
        <w:t xml:space="preserve"> </w:t>
      </w:r>
      <w:ins w:id="39" w:author="Scott Orchard" w:date="2019-03-01T13:08:00Z">
        <w:r w:rsidR="00E01D9D">
          <w:rPr>
            <w:rFonts w:cs="Arial"/>
            <w:szCs w:val="22"/>
          </w:rPr>
          <w:t xml:space="preserve">care </w:t>
        </w:r>
      </w:ins>
      <w:r w:rsidR="000211B7">
        <w:rPr>
          <w:rFonts w:cs="Arial"/>
          <w:szCs w:val="22"/>
        </w:rPr>
        <w:t>or</w:t>
      </w:r>
      <w:r w:rsidRPr="009E3353">
        <w:rPr>
          <w:rFonts w:cs="Arial"/>
          <w:szCs w:val="22"/>
        </w:rPr>
        <w:t xml:space="preserve"> </w:t>
      </w:r>
      <w:del w:id="40" w:author="Scott Orchard" w:date="2019-03-01T13:09:00Z">
        <w:r w:rsidRPr="009E3353" w:rsidDel="00E01D9D">
          <w:rPr>
            <w:rFonts w:cs="Arial"/>
            <w:szCs w:val="22"/>
          </w:rPr>
          <w:delText>nutritional</w:delText>
        </w:r>
        <w:r w:rsidR="000211B7" w:rsidDel="00E01D9D">
          <w:rPr>
            <w:rFonts w:cs="Arial"/>
            <w:szCs w:val="22"/>
          </w:rPr>
          <w:delText xml:space="preserve"> </w:delText>
        </w:r>
      </w:del>
      <w:ins w:id="41" w:author="Scott Orchard" w:date="2019-03-01T13:09:00Z">
        <w:r w:rsidR="00E01D9D">
          <w:rPr>
            <w:rFonts w:cs="Arial"/>
            <w:szCs w:val="22"/>
          </w:rPr>
          <w:t xml:space="preserve">specialized </w:t>
        </w:r>
      </w:ins>
      <w:r w:rsidR="000211B7">
        <w:rPr>
          <w:rFonts w:cs="Arial"/>
          <w:szCs w:val="22"/>
        </w:rPr>
        <w:t>therapies to achieve the best possible outcome</w:t>
      </w:r>
      <w:ins w:id="42" w:author="Scott Orchard" w:date="2019-03-01T13:09:00Z">
        <w:r w:rsidR="00E01D9D">
          <w:rPr>
            <w:rFonts w:cs="Arial"/>
            <w:szCs w:val="22"/>
          </w:rPr>
          <w:t>s</w:t>
        </w:r>
      </w:ins>
      <w:r>
        <w:rPr>
          <w:rFonts w:cs="Arial"/>
          <w:szCs w:val="22"/>
        </w:rPr>
        <w:t>.</w:t>
      </w:r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r w:rsidR="00364073">
        <w:rPr>
          <w:rFonts w:cs="Arial"/>
          <w:szCs w:val="22"/>
        </w:rPr>
        <w:t>.</w:t>
      </w:r>
    </w:p>
    <w:p w14:paraId="11A61953" w14:textId="3F00E28C" w:rsidR="00C16104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97F59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0BEAC635" w:rsidR="00181C5D" w:rsidRPr="00816F38" w:rsidRDefault="00A97F59" w:rsidP="00816F38">
      <w:pPr>
        <w:pStyle w:val="Heading2"/>
        <w:rPr>
          <w:rFonts w:cs="Arial"/>
          <w:noProof/>
        </w:rPr>
      </w:pPr>
      <w:r>
        <w:rPr>
          <w:sz w:val="24"/>
        </w:rPr>
        <w:t>Complete m</w:t>
      </w:r>
      <w:r w:rsidR="008F7F5E">
        <w:rPr>
          <w:sz w:val="24"/>
        </w:rPr>
        <w:t>edical and therapeutic support for total wellbeing</w:t>
      </w:r>
    </w:p>
    <w:p w14:paraId="42E53017" w14:textId="3423FA72" w:rsidR="00B05F57" w:rsidRPr="00A64350" w:rsidRDefault="00B05F57" w:rsidP="00B05F57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A64350">
        <w:rPr>
          <w:rFonts w:cs="Arial"/>
          <w:b w:val="0"/>
          <w:noProof/>
        </w:rPr>
        <w:t xml:space="preserve">24-hour </w:t>
      </w:r>
      <w:del w:id="43" w:author="Scott Orchard" w:date="2019-03-01T12:58:00Z">
        <w:r w:rsidRPr="00A64350" w:rsidDel="00A05B4B">
          <w:rPr>
            <w:rFonts w:cs="Arial"/>
            <w:b w:val="0"/>
            <w:noProof/>
          </w:rPr>
          <w:delText>skilled nursing care</w:delText>
        </w:r>
      </w:del>
      <w:ins w:id="44" w:author="Scott Orchard" w:date="2019-03-01T12:58:00Z">
        <w:r w:rsidR="00A05B4B">
          <w:rPr>
            <w:rFonts w:cs="Arial"/>
            <w:b w:val="0"/>
            <w:noProof/>
          </w:rPr>
          <w:t>nurse coverage</w:t>
        </w:r>
      </w:ins>
    </w:p>
    <w:p w14:paraId="6181CCC2" w14:textId="2EE913F8" w:rsidR="00B6407C" w:rsidRPr="001054F6" w:rsidRDefault="00B6407C" w:rsidP="00B6407C">
      <w:pPr>
        <w:pStyle w:val="ListParagraph"/>
        <w:numPr>
          <w:ilvl w:val="0"/>
          <w:numId w:val="14"/>
        </w:numPr>
        <w:rPr>
          <w:szCs w:val="22"/>
        </w:rPr>
      </w:pPr>
      <w:r w:rsidRPr="001054F6">
        <w:rPr>
          <w:szCs w:val="22"/>
        </w:rPr>
        <w:t>Medication dosing and management</w:t>
      </w:r>
    </w:p>
    <w:p w14:paraId="3EAFE96F" w14:textId="5D553B0B" w:rsidR="00B05F57" w:rsidRPr="00331682" w:rsidRDefault="00B05F57" w:rsidP="00B6407C">
      <w:pPr>
        <w:pStyle w:val="ListParagraph"/>
        <w:numPr>
          <w:ilvl w:val="0"/>
          <w:numId w:val="14"/>
        </w:numPr>
        <w:rPr>
          <w:szCs w:val="22"/>
        </w:rPr>
      </w:pPr>
      <w:del w:id="45" w:author="Scott Orchard" w:date="2019-03-01T13:04:00Z">
        <w:r w:rsidRPr="00331682" w:rsidDel="00A05B4B">
          <w:rPr>
            <w:szCs w:val="22"/>
          </w:rPr>
          <w:delText>Diagnostic testing</w:delText>
        </w:r>
      </w:del>
      <w:ins w:id="46" w:author="Scott Orchard" w:date="2019-03-01T13:04:00Z">
        <w:r w:rsidR="00A05B4B">
          <w:rPr>
            <w:szCs w:val="22"/>
          </w:rPr>
          <w:t>Dialysis services</w:t>
        </w:r>
      </w:ins>
    </w:p>
    <w:p w14:paraId="680FBFF4" w14:textId="6BFAF496" w:rsidR="00F058FF" w:rsidRPr="00331682" w:rsidDel="00A05B4B" w:rsidRDefault="00F058FF" w:rsidP="00B6407C">
      <w:pPr>
        <w:pStyle w:val="ListParagraph"/>
        <w:numPr>
          <w:ilvl w:val="0"/>
          <w:numId w:val="14"/>
        </w:numPr>
        <w:rPr>
          <w:del w:id="47" w:author="Scott Orchard" w:date="2019-03-01T13:02:00Z"/>
          <w:szCs w:val="22"/>
        </w:rPr>
      </w:pPr>
      <w:del w:id="48" w:author="Scott Orchard" w:date="2019-03-01T13:02:00Z">
        <w:r w:rsidRPr="00331682" w:rsidDel="00A05B4B">
          <w:rPr>
            <w:szCs w:val="22"/>
          </w:rPr>
          <w:delText>ACL rehab program</w:delText>
        </w:r>
      </w:del>
    </w:p>
    <w:p w14:paraId="730F4440" w14:textId="4EBE906B" w:rsidR="00CB6F35" w:rsidDel="00A05B4B" w:rsidRDefault="00B84488" w:rsidP="00CB6F35">
      <w:pPr>
        <w:pStyle w:val="ListParagraph"/>
        <w:numPr>
          <w:ilvl w:val="0"/>
          <w:numId w:val="14"/>
        </w:numPr>
        <w:rPr>
          <w:del w:id="49" w:author="Scott Orchard" w:date="2019-03-01T13:02:00Z"/>
          <w:szCs w:val="22"/>
        </w:rPr>
      </w:pPr>
      <w:del w:id="50" w:author="Scott Orchard" w:date="2019-03-01T13:02:00Z">
        <w:r w:rsidRPr="00A64350" w:rsidDel="00A05B4B">
          <w:rPr>
            <w:rFonts w:cs="Arial"/>
            <w:szCs w:val="22"/>
          </w:rPr>
          <w:delText>P</w:delText>
        </w:r>
        <w:r w:rsidR="00CB6F35" w:rsidRPr="001054F6" w:rsidDel="00A05B4B">
          <w:rPr>
            <w:szCs w:val="22"/>
          </w:rPr>
          <w:delText>hysical</w:delText>
        </w:r>
        <w:r w:rsidR="00CB6F35" w:rsidRPr="00331682" w:rsidDel="00A05B4B">
          <w:rPr>
            <w:szCs w:val="22"/>
          </w:rPr>
          <w:delText xml:space="preserve"> </w:delText>
        </w:r>
        <w:r w:rsidR="00F058FF" w:rsidRPr="00331682" w:rsidDel="00A05B4B">
          <w:rPr>
            <w:szCs w:val="22"/>
          </w:rPr>
          <w:delText xml:space="preserve">therapy with hot/cold </w:delText>
        </w:r>
        <w:r w:rsidR="00A43BE8" w:rsidDel="00A05B4B">
          <w:rPr>
            <w:szCs w:val="22"/>
          </w:rPr>
          <w:delText>treatments</w:delText>
        </w:r>
      </w:del>
    </w:p>
    <w:p w14:paraId="434FE4C7" w14:textId="1E5E524A" w:rsidR="00A43BE8" w:rsidRPr="00A43BE8" w:rsidDel="00A05B4B" w:rsidRDefault="00A43BE8" w:rsidP="00CB6F35">
      <w:pPr>
        <w:pStyle w:val="ListParagraph"/>
        <w:numPr>
          <w:ilvl w:val="0"/>
          <w:numId w:val="14"/>
        </w:numPr>
        <w:rPr>
          <w:del w:id="51" w:author="Scott Orchard" w:date="2019-03-01T13:04:00Z"/>
          <w:szCs w:val="22"/>
        </w:rPr>
      </w:pPr>
      <w:del w:id="52" w:author="Scott Orchard" w:date="2019-03-01T13:04:00Z">
        <w:r w:rsidRPr="00331682" w:rsidDel="00A05B4B">
          <w:rPr>
            <w:rFonts w:cs="Arial"/>
            <w:szCs w:val="22"/>
          </w:rPr>
          <w:delText xml:space="preserve">Vestibular and </w:delText>
        </w:r>
        <w:r w:rsidDel="00A05B4B">
          <w:rPr>
            <w:rFonts w:cs="Arial"/>
            <w:szCs w:val="22"/>
          </w:rPr>
          <w:delText>l</w:delText>
        </w:r>
        <w:r w:rsidRPr="00331682" w:rsidDel="00A05B4B">
          <w:rPr>
            <w:rFonts w:cs="Arial"/>
            <w:szCs w:val="22"/>
          </w:rPr>
          <w:delText xml:space="preserve">ymphedema </w:delText>
        </w:r>
        <w:r w:rsidDel="00A05B4B">
          <w:rPr>
            <w:rFonts w:cs="Arial"/>
            <w:szCs w:val="22"/>
          </w:rPr>
          <w:delText>m</w:delText>
        </w:r>
        <w:r w:rsidRPr="00331682" w:rsidDel="00A05B4B">
          <w:rPr>
            <w:rFonts w:cs="Arial"/>
            <w:szCs w:val="22"/>
          </w:rPr>
          <w:delText>assage</w:delText>
        </w:r>
      </w:del>
    </w:p>
    <w:p w14:paraId="00A5F695" w14:textId="6A1965BF" w:rsidR="00B05F57" w:rsidRPr="00A43BE8" w:rsidDel="00A05B4B" w:rsidRDefault="00F058FF" w:rsidP="009F34A3">
      <w:pPr>
        <w:pStyle w:val="ListParagraph"/>
        <w:numPr>
          <w:ilvl w:val="0"/>
          <w:numId w:val="14"/>
        </w:numPr>
        <w:rPr>
          <w:del w:id="53" w:author="Scott Orchard" w:date="2019-03-01T13:05:00Z"/>
          <w:szCs w:val="22"/>
        </w:rPr>
      </w:pPr>
      <w:del w:id="54" w:author="Scott Orchard" w:date="2019-03-01T13:04:00Z">
        <w:r w:rsidRPr="00A43BE8" w:rsidDel="00A05B4B">
          <w:rPr>
            <w:szCs w:val="22"/>
          </w:rPr>
          <w:delText>Respite services (caregivers need a break!)</w:delText>
        </w:r>
      </w:del>
    </w:p>
    <w:p w14:paraId="48639E9F" w14:textId="711E3B9C" w:rsidR="00A64350" w:rsidRPr="00331682" w:rsidDel="00A05B4B" w:rsidRDefault="00A64350" w:rsidP="009F34A3">
      <w:pPr>
        <w:pStyle w:val="ListParagraph"/>
        <w:numPr>
          <w:ilvl w:val="0"/>
          <w:numId w:val="14"/>
        </w:numPr>
        <w:rPr>
          <w:del w:id="55" w:author="Scott Orchard" w:date="2019-03-01T13:01:00Z"/>
          <w:szCs w:val="22"/>
        </w:rPr>
      </w:pPr>
      <w:del w:id="56" w:author="Scott Orchard" w:date="2019-03-01T13:01:00Z">
        <w:r w:rsidRPr="00331682" w:rsidDel="00A05B4B">
          <w:rPr>
            <w:rFonts w:cs="Arial"/>
            <w:szCs w:val="22"/>
          </w:rPr>
          <w:delText>Comprehensive swallowing testing</w:delText>
        </w:r>
      </w:del>
    </w:p>
    <w:p w14:paraId="26C3F9EC" w14:textId="4BAFE540" w:rsidR="00A64350" w:rsidRPr="00331682" w:rsidDel="00A05B4B" w:rsidRDefault="00A64350" w:rsidP="00A64350">
      <w:pPr>
        <w:pStyle w:val="ListParagraph"/>
        <w:numPr>
          <w:ilvl w:val="0"/>
          <w:numId w:val="14"/>
        </w:numPr>
        <w:rPr>
          <w:del w:id="57" w:author="Scott Orchard" w:date="2019-03-01T13:01:00Z"/>
          <w:rFonts w:cs="Arial"/>
          <w:noProof w:val="0"/>
          <w:szCs w:val="22"/>
        </w:rPr>
      </w:pPr>
      <w:del w:id="58" w:author="Scott Orchard" w:date="2019-03-01T13:01:00Z">
        <w:r w:rsidRPr="00331682" w:rsidDel="00A05B4B">
          <w:rPr>
            <w:rFonts w:cs="Arial"/>
            <w:szCs w:val="22"/>
          </w:rPr>
          <w:delText xml:space="preserve">In house </w:delText>
        </w:r>
        <w:r w:rsidRPr="00331682" w:rsidDel="00A05B4B">
          <w:rPr>
            <w:rFonts w:cs="Arial"/>
            <w:noProof w:val="0"/>
            <w:szCs w:val="22"/>
          </w:rPr>
          <w:delText>fiberoptic endoscopic evaluation</w:delText>
        </w:r>
        <w:r w:rsidR="00920E5E" w:rsidDel="00A05B4B">
          <w:rPr>
            <w:rFonts w:cs="Arial"/>
            <w:noProof w:val="0"/>
            <w:szCs w:val="22"/>
          </w:rPr>
          <w:delText xml:space="preserve"> for swallowing</w:delText>
        </w:r>
        <w:r w:rsidRPr="00331682" w:rsidDel="00A05B4B">
          <w:rPr>
            <w:rFonts w:cs="Arial"/>
            <w:noProof w:val="0"/>
            <w:szCs w:val="22"/>
          </w:rPr>
          <w:delText xml:space="preserve"> (</w:delText>
        </w:r>
        <w:r w:rsidRPr="00331682" w:rsidDel="00A05B4B">
          <w:rPr>
            <w:rFonts w:cs="Arial"/>
            <w:bCs/>
            <w:noProof w:val="0"/>
            <w:szCs w:val="22"/>
          </w:rPr>
          <w:delText>FEES</w:delText>
        </w:r>
        <w:r w:rsidRPr="00331682" w:rsidDel="00A05B4B">
          <w:rPr>
            <w:rFonts w:cs="Arial"/>
            <w:noProof w:val="0"/>
            <w:szCs w:val="22"/>
          </w:rPr>
          <w:delText xml:space="preserve">) </w:delText>
        </w:r>
        <w:r w:rsidR="00920E5E" w:rsidDel="00A05B4B">
          <w:rPr>
            <w:rFonts w:cs="Arial"/>
            <w:noProof w:val="0"/>
            <w:szCs w:val="22"/>
          </w:rPr>
          <w:delText xml:space="preserve">to detect </w:delText>
        </w:r>
        <w:r w:rsidR="000211B7" w:rsidDel="00A05B4B">
          <w:rPr>
            <w:rFonts w:cs="Arial"/>
            <w:noProof w:val="0"/>
            <w:szCs w:val="22"/>
          </w:rPr>
          <w:delText xml:space="preserve">swallowing </w:delText>
        </w:r>
        <w:r w:rsidRPr="00331682" w:rsidDel="00A05B4B">
          <w:rPr>
            <w:rFonts w:cs="Arial"/>
            <w:noProof w:val="0"/>
            <w:szCs w:val="22"/>
          </w:rPr>
          <w:delText>disorder</w:delText>
        </w:r>
        <w:r w:rsidRPr="00A64350" w:rsidDel="00A05B4B">
          <w:rPr>
            <w:rFonts w:cs="Arial"/>
            <w:noProof w:val="0"/>
            <w:szCs w:val="22"/>
          </w:rPr>
          <w:delText>s</w:delText>
        </w:r>
      </w:del>
    </w:p>
    <w:p w14:paraId="277D0BEE" w14:textId="489140D2" w:rsidR="00B05F57" w:rsidRDefault="00B05F57" w:rsidP="00B6407C">
      <w:pPr>
        <w:pStyle w:val="ListParagraph"/>
        <w:numPr>
          <w:ilvl w:val="0"/>
          <w:numId w:val="14"/>
        </w:numPr>
        <w:rPr>
          <w:szCs w:val="22"/>
        </w:rPr>
      </w:pPr>
      <w:r w:rsidRPr="00331682">
        <w:rPr>
          <w:szCs w:val="22"/>
        </w:rPr>
        <w:t xml:space="preserve">Specialized </w:t>
      </w:r>
      <w:r w:rsidR="00F058FF" w:rsidRPr="00331682">
        <w:rPr>
          <w:szCs w:val="22"/>
        </w:rPr>
        <w:t xml:space="preserve">dietary </w:t>
      </w:r>
      <w:r w:rsidRPr="00331682">
        <w:rPr>
          <w:szCs w:val="22"/>
        </w:rPr>
        <w:t>services</w:t>
      </w:r>
    </w:p>
    <w:p w14:paraId="04D2E6CB" w14:textId="6B613E74" w:rsidR="00A64350" w:rsidRPr="00A05B4B" w:rsidRDefault="00A64350" w:rsidP="00B6407C">
      <w:pPr>
        <w:pStyle w:val="ListParagraph"/>
        <w:numPr>
          <w:ilvl w:val="0"/>
          <w:numId w:val="14"/>
        </w:numPr>
        <w:rPr>
          <w:ins w:id="59" w:author="Scott Orchard" w:date="2019-03-01T13:05:00Z"/>
          <w:szCs w:val="22"/>
        </w:rPr>
      </w:pPr>
      <w:r w:rsidRPr="00331682">
        <w:rPr>
          <w:rFonts w:cs="Arial"/>
          <w:szCs w:val="22"/>
        </w:rPr>
        <w:t xml:space="preserve">Speech, </w:t>
      </w:r>
      <w:del w:id="60" w:author="Scott Orchard" w:date="2019-03-01T12:58:00Z">
        <w:r w:rsidRPr="00331682" w:rsidDel="00A05B4B">
          <w:rPr>
            <w:rFonts w:cs="Arial"/>
            <w:szCs w:val="22"/>
          </w:rPr>
          <w:delText>language and voice</w:delText>
        </w:r>
      </w:del>
      <w:ins w:id="61" w:author="Scott Orchard" w:date="2019-03-01T12:58:00Z">
        <w:r w:rsidR="00A05B4B">
          <w:rPr>
            <w:rFonts w:cs="Arial"/>
            <w:szCs w:val="22"/>
          </w:rPr>
          <w:t>ocupational and physical</w:t>
        </w:r>
      </w:ins>
      <w:r w:rsidRPr="00331682">
        <w:rPr>
          <w:rFonts w:cs="Arial"/>
          <w:szCs w:val="22"/>
        </w:rPr>
        <w:t xml:space="preserve"> </w:t>
      </w:r>
      <w:r w:rsidR="00A43BE8">
        <w:rPr>
          <w:rFonts w:cs="Arial"/>
          <w:szCs w:val="22"/>
        </w:rPr>
        <w:t>therapies</w:t>
      </w:r>
    </w:p>
    <w:p w14:paraId="0CA5E1D4" w14:textId="7A98DE1D" w:rsidR="00A05B4B" w:rsidRPr="00A05B4B" w:rsidRDefault="00A05B4B" w:rsidP="00A05B4B">
      <w:pPr>
        <w:pStyle w:val="ListParagraph"/>
        <w:numPr>
          <w:ilvl w:val="0"/>
          <w:numId w:val="14"/>
        </w:numPr>
        <w:rPr>
          <w:szCs w:val="22"/>
        </w:rPr>
      </w:pPr>
      <w:ins w:id="62" w:author="Scott Orchard" w:date="2019-03-01T13:05:00Z">
        <w:r>
          <w:rPr>
            <w:szCs w:val="22"/>
          </w:rPr>
          <w:t>Post-therapy restorative nursing care</w:t>
        </w:r>
      </w:ins>
    </w:p>
    <w:p w14:paraId="32481EEE" w14:textId="07C99F57" w:rsidR="00A64350" w:rsidRPr="00A64350" w:rsidRDefault="00A64350" w:rsidP="00B6407C">
      <w:pPr>
        <w:pStyle w:val="ListParagraph"/>
        <w:numPr>
          <w:ilvl w:val="0"/>
          <w:numId w:val="14"/>
        </w:numPr>
        <w:rPr>
          <w:szCs w:val="22"/>
        </w:rPr>
      </w:pPr>
      <w:del w:id="63" w:author="Scott Orchard" w:date="2019-03-01T13:03:00Z">
        <w:r w:rsidRPr="00331682" w:rsidDel="00A05B4B">
          <w:rPr>
            <w:rFonts w:cs="Arial"/>
            <w:szCs w:val="22"/>
          </w:rPr>
          <w:delText xml:space="preserve">Tracheostomy </w:delText>
        </w:r>
        <w:r w:rsidDel="00A05B4B">
          <w:rPr>
            <w:rFonts w:cs="Arial"/>
            <w:szCs w:val="22"/>
          </w:rPr>
          <w:delText>c</w:delText>
        </w:r>
        <w:r w:rsidRPr="00331682" w:rsidDel="00A05B4B">
          <w:rPr>
            <w:rFonts w:cs="Arial"/>
            <w:szCs w:val="22"/>
          </w:rPr>
          <w:delText>are</w:delText>
        </w:r>
      </w:del>
      <w:ins w:id="64" w:author="Scott Orchard" w:date="2019-03-01T13:03:00Z">
        <w:r w:rsidR="00A05B4B">
          <w:rPr>
            <w:rFonts w:cs="Arial"/>
            <w:szCs w:val="22"/>
          </w:rPr>
          <w:t>Specialized skin and wound care</w:t>
        </w:r>
      </w:ins>
    </w:p>
    <w:p w14:paraId="25E6C538" w14:textId="19415A96" w:rsidR="00B05F57" w:rsidRPr="001054F6" w:rsidRDefault="00A05B4B" w:rsidP="00FF2AD4">
      <w:pPr>
        <w:pStyle w:val="ListParagraph"/>
        <w:numPr>
          <w:ilvl w:val="0"/>
          <w:numId w:val="14"/>
        </w:numPr>
        <w:rPr>
          <w:szCs w:val="22"/>
        </w:rPr>
      </w:pPr>
      <w:ins w:id="65" w:author="Scott Orchard" w:date="2019-03-01T13:03:00Z">
        <w:r>
          <w:rPr>
            <w:rFonts w:cs="Arial"/>
            <w:szCs w:val="22"/>
          </w:rPr>
          <w:t xml:space="preserve">Certified </w:t>
        </w:r>
      </w:ins>
      <w:r w:rsidR="00B6407C" w:rsidRPr="001054F6">
        <w:rPr>
          <w:rFonts w:cs="Arial"/>
          <w:szCs w:val="22"/>
        </w:rPr>
        <w:t>IV therapy</w:t>
      </w:r>
    </w:p>
    <w:p w14:paraId="3093BF9B" w14:textId="7DB9D539" w:rsidR="00B05F57" w:rsidRPr="001054F6" w:rsidRDefault="00B05F57" w:rsidP="00FF2AD4">
      <w:pPr>
        <w:pStyle w:val="ListParagraph"/>
        <w:numPr>
          <w:ilvl w:val="0"/>
          <w:numId w:val="16"/>
        </w:numPr>
        <w:rPr>
          <w:szCs w:val="22"/>
        </w:rPr>
      </w:pPr>
      <w:del w:id="66" w:author="Scott Orchard" w:date="2019-03-01T13:03:00Z">
        <w:r w:rsidRPr="00A64350" w:rsidDel="00A05B4B">
          <w:rPr>
            <w:rFonts w:cs="Arial"/>
            <w:szCs w:val="22"/>
          </w:rPr>
          <w:delText xml:space="preserve">Hospice </w:delText>
        </w:r>
        <w:r w:rsidR="00F058FF" w:rsidRPr="00A64350" w:rsidDel="00A05B4B">
          <w:rPr>
            <w:rFonts w:cs="Arial"/>
            <w:szCs w:val="22"/>
          </w:rPr>
          <w:delText>care</w:delText>
        </w:r>
      </w:del>
      <w:ins w:id="67" w:author="Scott Orchard" w:date="2019-03-01T13:03:00Z">
        <w:r w:rsidR="00A05B4B">
          <w:rPr>
            <w:rFonts w:cs="Arial"/>
            <w:szCs w:val="22"/>
          </w:rPr>
          <w:t>Mental health services</w:t>
        </w:r>
      </w:ins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552FED48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 xml:space="preserve">Life Enrichment </w:t>
      </w:r>
      <w:del w:id="68" w:author="Scott Orchard" w:date="2019-03-01T13:07:00Z">
        <w:r w:rsidRPr="00385C9A" w:rsidDel="00E01D9D">
          <w:rPr>
            <w:color w:val="0000FF"/>
          </w:rPr>
          <w:delText>Program</w:delText>
        </w:r>
        <w:r w:rsidDel="00E01D9D">
          <w:rPr>
            <w:color w:val="0000FF"/>
          </w:rPr>
          <w:delText xml:space="preserve"> </w:delText>
        </w:r>
      </w:del>
      <w:ins w:id="69" w:author="Scott Orchard" w:date="2019-03-01T13:07:00Z">
        <w:r w:rsidR="00E01D9D">
          <w:rPr>
            <w:color w:val="0000FF"/>
          </w:rPr>
          <w:t>p</w:t>
        </w:r>
        <w:r w:rsidR="00E01D9D" w:rsidRPr="00385C9A">
          <w:rPr>
            <w:color w:val="0000FF"/>
          </w:rPr>
          <w:t>rogram</w:t>
        </w:r>
        <w:r w:rsidR="00E01D9D">
          <w:rPr>
            <w:color w:val="0000FF"/>
          </w:rPr>
          <w:t xml:space="preserve"> </w:t>
        </w:r>
      </w:ins>
      <w:r w:rsidRPr="00385C9A">
        <w:rPr>
          <w:b w:val="0"/>
          <w:i/>
          <w:color w:val="0000FF"/>
        </w:rPr>
        <w:t xml:space="preserve">[links to 04 </w:t>
      </w:r>
      <w:r w:rsidR="001108B3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2126CD43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ins w:id="70" w:author="Scott Orchard" w:date="2019-03-01T13:06:00Z">
        <w:r w:rsidR="00A05B4B" w:rsidRPr="00A05B4B">
          <w:rPr>
            <w:rFonts w:cs="Arial"/>
            <w:szCs w:val="22"/>
            <w:rPrChange w:id="71" w:author="Scott Orchard" w:date="2019-03-01T13:06:00Z">
              <w:rPr>
                <w:rFonts w:cs="Arial"/>
                <w:sz w:val="20"/>
                <w:szCs w:val="20"/>
              </w:rPr>
            </w:rPrChange>
          </w:rPr>
          <w:t>(601) 735-9025</w:t>
        </w:r>
        <w:r w:rsidR="00A05B4B">
          <w:rPr>
            <w:rFonts w:cs="Arial"/>
            <w:sz w:val="20"/>
            <w:szCs w:val="20"/>
          </w:rPr>
          <w:t xml:space="preserve"> </w:t>
        </w:r>
      </w:ins>
      <w:del w:id="72" w:author="Scott Orchard" w:date="2019-03-01T13:06:00Z">
        <w:r w:rsidR="00A43BE8" w:rsidRPr="00331682" w:rsidDel="00A05B4B">
          <w:rPr>
            <w:rFonts w:cs="Arial"/>
            <w:sz w:val="24"/>
          </w:rPr>
          <w:delText>(228) 875-9363</w:delText>
        </w:r>
        <w:r w:rsidR="00A43BE8" w:rsidDel="00A05B4B">
          <w:rPr>
            <w:rFonts w:cs="Arial"/>
            <w:sz w:val="20"/>
            <w:szCs w:val="20"/>
          </w:rPr>
          <w:delText xml:space="preserve"> </w:delText>
        </w:r>
      </w:del>
      <w:r w:rsidR="007C18F5">
        <w:rPr>
          <w:rFonts w:cs="Arial"/>
          <w:noProof w:val="0"/>
          <w:szCs w:val="22"/>
          <w:lang w:eastAsia="ja-JP"/>
        </w:rPr>
        <w:t xml:space="preserve">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4CE484E2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73" w:author="Scott Orchard" w:date="2019-03-01T13:07:00Z">
        <w:r w:rsidR="00A43BE8" w:rsidDel="00E01D9D">
          <w:rPr>
            <w:rFonts w:cs="Arial"/>
            <w:szCs w:val="22"/>
          </w:rPr>
          <w:delText>Ocean Springs</w:delText>
        </w:r>
      </w:del>
      <w:ins w:id="74" w:author="Scott Orchard" w:date="2019-03-01T13:07:00Z">
        <w:r w:rsidR="00E01D9D">
          <w:rPr>
            <w:rFonts w:cs="Arial"/>
            <w:szCs w:val="22"/>
          </w:rPr>
          <w:t>Pine</w:t>
        </w:r>
      </w:ins>
      <w:ins w:id="75" w:author="Scott Orchard" w:date="2019-03-06T09:58:00Z">
        <w:r w:rsidR="00BF66FE">
          <w:rPr>
            <w:rFonts w:cs="Arial"/>
            <w:szCs w:val="22"/>
          </w:rPr>
          <w:t xml:space="preserve"> V</w:t>
        </w:r>
      </w:ins>
      <w:ins w:id="76" w:author="Scott Orchard" w:date="2019-03-01T13:07:00Z">
        <w:r w:rsidR="00E01D9D">
          <w:rPr>
            <w:rFonts w:cs="Arial"/>
            <w:szCs w:val="22"/>
          </w:rPr>
          <w:t>iew</w:t>
        </w:r>
      </w:ins>
      <w:r w:rsidR="00A43BE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6DC7D02A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>[Form area]</w:t>
      </w:r>
    </w:p>
    <w:p w14:paraId="2589E042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</w:p>
    <w:p w14:paraId="356D0757" w14:textId="5653C713" w:rsidR="00AF14CB" w:rsidRDefault="00AF14CB" w:rsidP="00AF14CB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 xml:space="preserve">To </w:t>
      </w:r>
      <w:r w:rsidRPr="00FF2AD4">
        <w:rPr>
          <w:rFonts w:cs="Arial"/>
          <w:noProof w:val="0"/>
          <w:color w:val="0000FF"/>
          <w:lang w:eastAsia="ja-JP"/>
        </w:rPr>
        <w:t>Schedule a Tour,</w:t>
      </w:r>
      <w:r>
        <w:rPr>
          <w:rFonts w:cs="Arial"/>
          <w:noProof w:val="0"/>
          <w:color w:val="0000FF"/>
          <w:lang w:eastAsia="ja-JP"/>
        </w:rPr>
        <w:t xml:space="preserve"> Call </w:t>
      </w:r>
      <w:ins w:id="77" w:author="Scott Orchard" w:date="2019-03-01T13:07:00Z">
        <w:r w:rsidR="00E01D9D" w:rsidRPr="00EB6B2B">
          <w:rPr>
            <w:rFonts w:cs="Arial"/>
            <w:szCs w:val="22"/>
          </w:rPr>
          <w:t>(601) 735-9025</w:t>
        </w:r>
        <w:r w:rsidR="00E01D9D">
          <w:rPr>
            <w:rFonts w:cs="Arial"/>
            <w:sz w:val="20"/>
            <w:szCs w:val="20"/>
          </w:rPr>
          <w:t xml:space="preserve"> </w:t>
        </w:r>
      </w:ins>
      <w:del w:id="78" w:author="Scott Orchard" w:date="2019-03-01T13:07:00Z">
        <w:r w:rsidR="00A43BE8" w:rsidRPr="00EB6B2B" w:rsidDel="00E01D9D">
          <w:rPr>
            <w:rFonts w:cs="Arial"/>
            <w:sz w:val="24"/>
          </w:rPr>
          <w:delText>(228) 875-9363</w:delText>
        </w:r>
        <w:r w:rsidR="00A43BE8" w:rsidDel="00E01D9D">
          <w:rPr>
            <w:rFonts w:cs="Arial"/>
            <w:sz w:val="20"/>
            <w:szCs w:val="20"/>
          </w:rPr>
          <w:delText xml:space="preserve"> </w:delText>
        </w:r>
      </w:del>
      <w:r>
        <w:rPr>
          <w:rFonts w:cs="Arial"/>
          <w:szCs w:val="22"/>
        </w:rPr>
        <w:t>or Use Our Easy Online Contact Form</w:t>
      </w:r>
    </w:p>
    <w:p w14:paraId="32BF5366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</w:p>
    <w:p w14:paraId="70EF2BC5" w14:textId="77777777" w:rsidR="00AF14CB" w:rsidRPr="00EF4FF7" w:rsidRDefault="00AF14CB" w:rsidP="00AF14CB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4913CE0D" w:rsidR="00E82F18" w:rsidRPr="00EF4FF7" w:rsidRDefault="00E82F18" w:rsidP="00AF14CB">
      <w:pPr>
        <w:rPr>
          <w:noProof w:val="0"/>
        </w:rPr>
      </w:pPr>
      <w:bookmarkStart w:id="79" w:name="_GoBack"/>
      <w:bookmarkEnd w:id="79"/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48BD9" w14:textId="77777777" w:rsidR="004913E9" w:rsidRDefault="004913E9">
      <w:r>
        <w:separator/>
      </w:r>
    </w:p>
  </w:endnote>
  <w:endnote w:type="continuationSeparator" w:id="0">
    <w:p w14:paraId="3C07504B" w14:textId="77777777" w:rsidR="004913E9" w:rsidRDefault="004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2B35E" w14:textId="77777777" w:rsidR="004913E9" w:rsidRDefault="004913E9">
      <w:r>
        <w:separator/>
      </w:r>
    </w:p>
  </w:footnote>
  <w:footnote w:type="continuationSeparator" w:id="0">
    <w:p w14:paraId="6E863363" w14:textId="77777777" w:rsidR="004913E9" w:rsidRDefault="0049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7203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72039">
      <w:rPr>
        <w:sz w:val="18"/>
      </w:rPr>
      <w:t>2</w:t>
    </w:r>
    <w:r>
      <w:rPr>
        <w:sz w:val="18"/>
      </w:rPr>
      <w:fldChar w:fldCharType="end"/>
    </w:r>
  </w:p>
  <w:p w14:paraId="6B3090D9" w14:textId="755040F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80" w:author="Scott Orchard" w:date="2019-03-06T09:55:00Z">
      <w:r w:rsidR="00BF66FE">
        <w:rPr>
          <w:sz w:val="18"/>
        </w:rPr>
        <w:t>3/1/2019 1:11 PM</w:t>
      </w:r>
    </w:ins>
    <w:del w:id="81" w:author="Scott Orchard" w:date="2019-03-06T09:55:00Z">
      <w:r w:rsidR="001054F6" w:rsidDel="00BF66FE">
        <w:rPr>
          <w:sz w:val="18"/>
        </w:rPr>
        <w:delText>3/1/2019 11:24 AM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5EA"/>
    <w:multiLevelType w:val="hybridMultilevel"/>
    <w:tmpl w:val="671A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322E"/>
    <w:multiLevelType w:val="hybridMultilevel"/>
    <w:tmpl w:val="80E8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5C71"/>
    <w:multiLevelType w:val="hybridMultilevel"/>
    <w:tmpl w:val="448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5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3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11B7"/>
    <w:rsid w:val="0007557D"/>
    <w:rsid w:val="000777B2"/>
    <w:rsid w:val="000D029B"/>
    <w:rsid w:val="000F4AC6"/>
    <w:rsid w:val="001054F6"/>
    <w:rsid w:val="001108B3"/>
    <w:rsid w:val="0011505C"/>
    <w:rsid w:val="00127829"/>
    <w:rsid w:val="00175A14"/>
    <w:rsid w:val="00181C5D"/>
    <w:rsid w:val="001946E6"/>
    <w:rsid w:val="001D6F25"/>
    <w:rsid w:val="001F0324"/>
    <w:rsid w:val="00225C74"/>
    <w:rsid w:val="00246813"/>
    <w:rsid w:val="002616CE"/>
    <w:rsid w:val="002B56AD"/>
    <w:rsid w:val="002C6E8A"/>
    <w:rsid w:val="002F26C0"/>
    <w:rsid w:val="00304A55"/>
    <w:rsid w:val="00331682"/>
    <w:rsid w:val="00344DF3"/>
    <w:rsid w:val="00364073"/>
    <w:rsid w:val="00385C9A"/>
    <w:rsid w:val="0039313E"/>
    <w:rsid w:val="003B7E5A"/>
    <w:rsid w:val="003D6DF3"/>
    <w:rsid w:val="003F0977"/>
    <w:rsid w:val="0040772F"/>
    <w:rsid w:val="00415E35"/>
    <w:rsid w:val="0042467A"/>
    <w:rsid w:val="004610E3"/>
    <w:rsid w:val="004913E9"/>
    <w:rsid w:val="004B5436"/>
    <w:rsid w:val="004C0E45"/>
    <w:rsid w:val="004D49D1"/>
    <w:rsid w:val="004D561A"/>
    <w:rsid w:val="00525145"/>
    <w:rsid w:val="005D1D2B"/>
    <w:rsid w:val="0060313A"/>
    <w:rsid w:val="00612686"/>
    <w:rsid w:val="006837FC"/>
    <w:rsid w:val="006C2604"/>
    <w:rsid w:val="006E6975"/>
    <w:rsid w:val="007009B2"/>
    <w:rsid w:val="0073777C"/>
    <w:rsid w:val="00786814"/>
    <w:rsid w:val="007C18F5"/>
    <w:rsid w:val="007C4843"/>
    <w:rsid w:val="007C6EEC"/>
    <w:rsid w:val="007F1D41"/>
    <w:rsid w:val="00816F38"/>
    <w:rsid w:val="00866375"/>
    <w:rsid w:val="00876E7E"/>
    <w:rsid w:val="00881BF6"/>
    <w:rsid w:val="00882C59"/>
    <w:rsid w:val="008833C9"/>
    <w:rsid w:val="008B32B5"/>
    <w:rsid w:val="008F7F5E"/>
    <w:rsid w:val="00917CCD"/>
    <w:rsid w:val="00920E5E"/>
    <w:rsid w:val="009576B7"/>
    <w:rsid w:val="009C2432"/>
    <w:rsid w:val="009F34A3"/>
    <w:rsid w:val="00A05B4B"/>
    <w:rsid w:val="00A07141"/>
    <w:rsid w:val="00A25432"/>
    <w:rsid w:val="00A43BE8"/>
    <w:rsid w:val="00A46223"/>
    <w:rsid w:val="00A553FD"/>
    <w:rsid w:val="00A64350"/>
    <w:rsid w:val="00A775E7"/>
    <w:rsid w:val="00A97F59"/>
    <w:rsid w:val="00AA75B0"/>
    <w:rsid w:val="00AD1E87"/>
    <w:rsid w:val="00AF0426"/>
    <w:rsid w:val="00AF14CB"/>
    <w:rsid w:val="00B05AED"/>
    <w:rsid w:val="00B05F57"/>
    <w:rsid w:val="00B308F0"/>
    <w:rsid w:val="00B361F3"/>
    <w:rsid w:val="00B6407C"/>
    <w:rsid w:val="00B83143"/>
    <w:rsid w:val="00B84488"/>
    <w:rsid w:val="00BD775E"/>
    <w:rsid w:val="00BF47A6"/>
    <w:rsid w:val="00BF66FE"/>
    <w:rsid w:val="00C16104"/>
    <w:rsid w:val="00C34061"/>
    <w:rsid w:val="00C53595"/>
    <w:rsid w:val="00C72039"/>
    <w:rsid w:val="00C841DE"/>
    <w:rsid w:val="00C97AF5"/>
    <w:rsid w:val="00CB6F35"/>
    <w:rsid w:val="00CE24AC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1D9D"/>
    <w:rsid w:val="00E074C9"/>
    <w:rsid w:val="00E172F5"/>
    <w:rsid w:val="00E46CBC"/>
    <w:rsid w:val="00E67A9D"/>
    <w:rsid w:val="00E82F18"/>
    <w:rsid w:val="00EC520D"/>
    <w:rsid w:val="00EF4FF7"/>
    <w:rsid w:val="00F058FF"/>
    <w:rsid w:val="00F126C5"/>
    <w:rsid w:val="00F35904"/>
    <w:rsid w:val="00FB1F86"/>
    <w:rsid w:val="00FD38E8"/>
    <w:rsid w:val="00FE2A7E"/>
    <w:rsid w:val="00FF17E3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customStyle="1" w:styleId="ilfuvd">
    <w:name w:val="ilfuvd"/>
    <w:basedOn w:val="DefaultParagraphFont"/>
    <w:rsid w:val="00A6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2019-03-01T20:52:00Z</dcterms:created>
  <dcterms:modified xsi:type="dcterms:W3CDTF">2019-03-06T17:58:00Z</dcterms:modified>
</cp:coreProperties>
</file>