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0F58E" w14:textId="367A6BBA" w:rsidR="00C841DE" w:rsidRPr="00EF4FF7" w:rsidRDefault="00C841DE">
      <w:pPr>
        <w:rPr>
          <w:b/>
          <w:bCs/>
          <w:noProof w:val="0"/>
          <w:sz w:val="48"/>
        </w:rPr>
      </w:pPr>
      <w:r w:rsidRPr="00EF4FF7">
        <w:rPr>
          <w:b/>
          <w:bCs/>
          <w:noProof w:val="0"/>
          <w:sz w:val="48"/>
        </w:rPr>
        <w:t xml:space="preserve">WEB PAGE: </w:t>
      </w:r>
      <w:r w:rsidR="0011505C">
        <w:rPr>
          <w:bCs/>
          <w:noProof w:val="0"/>
          <w:sz w:val="44"/>
        </w:rPr>
        <w:t>02</w:t>
      </w:r>
      <w:r w:rsidRPr="00EF4FF7">
        <w:rPr>
          <w:bCs/>
          <w:noProof w:val="0"/>
          <w:sz w:val="44"/>
        </w:rPr>
        <w:t xml:space="preserve"> </w:t>
      </w:r>
      <w:r w:rsidR="0011505C">
        <w:rPr>
          <w:bCs/>
          <w:noProof w:val="0"/>
          <w:sz w:val="44"/>
        </w:rPr>
        <w:t>About</w:t>
      </w:r>
      <w:r w:rsidRPr="00EF4FF7">
        <w:rPr>
          <w:bCs/>
          <w:noProof w:val="0"/>
          <w:color w:val="999999"/>
          <w:sz w:val="44"/>
        </w:rPr>
        <w:t>_</w:t>
      </w:r>
      <w:r w:rsidR="000748D8" w:rsidRPr="00EF4FF7">
        <w:rPr>
          <w:bCs/>
          <w:noProof w:val="0"/>
          <w:color w:val="999999"/>
          <w:sz w:val="44"/>
        </w:rPr>
        <w:t>d</w:t>
      </w:r>
      <w:r w:rsidR="000748D8">
        <w:rPr>
          <w:bCs/>
          <w:noProof w:val="0"/>
          <w:color w:val="999999"/>
          <w:sz w:val="44"/>
        </w:rPr>
        <w:t>1</w:t>
      </w:r>
    </w:p>
    <w:p w14:paraId="70193468" w14:textId="2A5667EB" w:rsidR="00C841DE" w:rsidRPr="00EF4FF7" w:rsidRDefault="0011505C">
      <w:pPr>
        <w:keepNext/>
        <w:keepLines/>
        <w:pBdr>
          <w:bottom w:val="single" w:sz="18" w:space="1" w:color="auto"/>
        </w:pBdr>
        <w:rPr>
          <w:noProof w:val="0"/>
          <w:sz w:val="36"/>
        </w:rPr>
      </w:pPr>
      <w:r>
        <w:rPr>
          <w:noProof w:val="0"/>
          <w:sz w:val="36"/>
        </w:rPr>
        <w:t>GCHC –</w:t>
      </w:r>
      <w:proofErr w:type="spellStart"/>
      <w:del w:id="0" w:author="Scott Orchard" w:date="2019-03-06T11:19:00Z">
        <w:r w:rsidDel="003148E5">
          <w:rPr>
            <w:noProof w:val="0"/>
            <w:sz w:val="36"/>
          </w:rPr>
          <w:delText xml:space="preserve"> </w:delText>
        </w:r>
        <w:r w:rsidR="00867040" w:rsidDel="003148E5">
          <w:rPr>
            <w:noProof w:val="0"/>
            <w:sz w:val="36"/>
          </w:rPr>
          <w:delText xml:space="preserve">The </w:delText>
        </w:r>
      </w:del>
      <w:r w:rsidR="00867040">
        <w:rPr>
          <w:noProof w:val="0"/>
          <w:sz w:val="36"/>
        </w:rPr>
        <w:t>Boyington</w:t>
      </w:r>
      <w:proofErr w:type="spellEnd"/>
      <w:r w:rsidR="003C4E3B">
        <w:rPr>
          <w:noProof w:val="0"/>
          <w:sz w:val="36"/>
        </w:rPr>
        <w:t xml:space="preserve"> Health and Rehabilitation Center</w:t>
      </w:r>
    </w:p>
    <w:p w14:paraId="2B3B8A28" w14:textId="77777777" w:rsidR="00E074C9" w:rsidRPr="00EF4FF7" w:rsidRDefault="00E074C9" w:rsidP="00E074C9">
      <w:pPr>
        <w:keepNext/>
        <w:keepLines/>
        <w:shd w:val="clear" w:color="auto" w:fill="B8CCE4" w:themeFill="accent1" w:themeFillTint="66"/>
        <w:spacing w:before="120" w:line="200" w:lineRule="exact"/>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262FE757" w14:textId="77777777" w:rsidR="00E074C9" w:rsidRPr="00EF4FF7" w:rsidRDefault="00E074C9" w:rsidP="00E074C9">
      <w:pPr>
        <w:keepNext/>
        <w:keepLines/>
        <w:shd w:val="clear" w:color="auto" w:fill="B8CCE4" w:themeFill="accent1" w:themeFillTint="66"/>
        <w:spacing w:line="200" w:lineRule="exact"/>
        <w:rPr>
          <w:rFonts w:cs="Arial"/>
          <w:noProof w:val="0"/>
          <w:color w:val="0000FF"/>
          <w:sz w:val="20"/>
          <w:szCs w:val="20"/>
          <w:lang w:eastAsia="ja-JP"/>
        </w:rPr>
      </w:pPr>
      <w:r w:rsidRPr="00EF4FF7">
        <w:rPr>
          <w:rFonts w:cs="Arial"/>
          <w:noProof w:val="0"/>
          <w:sz w:val="20"/>
          <w:szCs w:val="20"/>
          <w:lang w:eastAsia="ja-JP"/>
        </w:rPr>
        <w:t>www.</w:t>
      </w:r>
      <w:r w:rsidRPr="00EF4FF7">
        <w:rPr>
          <w:rFonts w:cs="Arial"/>
          <w:noProof w:val="0"/>
          <w:sz w:val="20"/>
          <w:szCs w:val="20"/>
          <w:lang w:eastAsia="ja-JP"/>
        </w:rPr>
        <w:fldChar w:fldCharType="begin">
          <w:ffData>
            <w:name w:val="Text37"/>
            <w:enabled/>
            <w:calcOnExit w:val="0"/>
            <w:textInput>
              <w:default w:val="[domain]"/>
              <w:format w:val="LOWERCASE"/>
            </w:textInput>
          </w:ffData>
        </w:fldChar>
      </w:r>
      <w:bookmarkStart w:id="1" w:name="Text37"/>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[domain]</w:t>
      </w:r>
      <w:r w:rsidRPr="00EF4FF7">
        <w:rPr>
          <w:rFonts w:cs="Arial"/>
          <w:noProof w:val="0"/>
          <w:sz w:val="20"/>
          <w:szCs w:val="20"/>
          <w:lang w:eastAsia="ja-JP"/>
        </w:rPr>
        <w:fldChar w:fldCharType="end"/>
      </w:r>
      <w:bookmarkEnd w:id="1"/>
      <w:r w:rsidRPr="00EF4FF7">
        <w:rPr>
          <w:rFonts w:cs="Arial"/>
          <w:noProof w:val="0"/>
          <w:sz w:val="20"/>
          <w:szCs w:val="20"/>
          <w:lang w:eastAsia="ja-JP"/>
        </w:rPr>
        <w:t>/</w:t>
      </w:r>
      <w:r w:rsidRPr="00EF4FF7">
        <w:rPr>
          <w:rFonts w:cs="Arial"/>
          <w:noProof w:val="0"/>
          <w:sz w:val="20"/>
          <w:szCs w:val="20"/>
          <w:lang w:eastAsia="ja-JP"/>
        </w:rPr>
        <w:fldChar w:fldCharType="begin">
          <w:ffData>
            <w:name w:val=""/>
            <w:enabled/>
            <w:calcOnExit w:val="0"/>
            <w:textInput>
              <w:default w:val="[directories/pages]"/>
              <w:format w:val="LOWERCASE"/>
            </w:textInput>
          </w:ffData>
        </w:fldChar>
      </w:r>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[directories/pages]</w:t>
      </w:r>
      <w:r w:rsidRPr="00EF4FF7">
        <w:rPr>
          <w:rFonts w:cs="Arial"/>
          <w:noProof w:val="0"/>
          <w:sz w:val="20"/>
          <w:szCs w:val="20"/>
          <w:lang w:eastAsia="ja-JP"/>
        </w:rPr>
        <w:fldChar w:fldCharType="end"/>
      </w:r>
    </w:p>
    <w:p w14:paraId="0621890E" w14:textId="352D21CF" w:rsidR="00364073" w:rsidRPr="00CE39B6" w:rsidRDefault="00364073" w:rsidP="00364073">
      <w:pPr>
        <w:keepNext/>
        <w:keepLines/>
        <w:shd w:val="clear" w:color="auto" w:fill="B8CCE4" w:themeFill="accent1" w:themeFillTint="66"/>
        <w:spacing w:before="120" w:line="200" w:lineRule="exact"/>
        <w:rPr>
          <w:rFonts w:cs="Arial"/>
          <w:color w:val="0000FF"/>
          <w:sz w:val="20"/>
          <w:szCs w:val="20"/>
          <w:lang w:eastAsia="ja-JP"/>
        </w:rPr>
      </w:pPr>
      <w:r w:rsidRPr="00CE39B6">
        <w:rPr>
          <w:rFonts w:cs="Arial"/>
          <w:b/>
          <w:color w:val="0000FF"/>
          <w:sz w:val="20"/>
          <w:szCs w:val="20"/>
          <w:lang w:eastAsia="ja-JP"/>
        </w:rPr>
        <w:t>Title</w:t>
      </w:r>
      <w:r w:rsidRPr="00CE39B6">
        <w:rPr>
          <w:rFonts w:cs="Arial"/>
          <w:color w:val="0000FF"/>
          <w:sz w:val="20"/>
          <w:szCs w:val="20"/>
          <w:lang w:eastAsia="ja-JP"/>
        </w:rPr>
        <w:t xml:space="preserve"> (characters = </w:t>
      </w:r>
      <w:del w:id="2" w:author="Scott Orchard" w:date="2019-03-06T11:21:00Z">
        <w:r w:rsidR="00662AFB" w:rsidDel="003148E5">
          <w:rPr>
            <w:rFonts w:cs="Arial"/>
            <w:color w:val="0000FF"/>
            <w:sz w:val="20"/>
            <w:szCs w:val="20"/>
            <w:lang w:eastAsia="ja-JP"/>
          </w:rPr>
          <w:delText>7</w:delText>
        </w:r>
        <w:r w:rsidR="00595F84" w:rsidDel="003148E5">
          <w:rPr>
            <w:rFonts w:cs="Arial"/>
            <w:color w:val="0000FF"/>
            <w:sz w:val="20"/>
            <w:szCs w:val="20"/>
            <w:lang w:eastAsia="ja-JP"/>
          </w:rPr>
          <w:delText>0</w:delText>
        </w:r>
      </w:del>
      <w:ins w:id="3" w:author="Scott Orchard" w:date="2019-03-06T11:21:00Z">
        <w:r w:rsidR="003148E5">
          <w:rPr>
            <w:rFonts w:cs="Arial"/>
            <w:color w:val="0000FF"/>
            <w:sz w:val="20"/>
            <w:szCs w:val="20"/>
            <w:lang w:eastAsia="ja-JP"/>
          </w:rPr>
          <w:t>7</w:t>
        </w:r>
        <w:r w:rsidR="003148E5">
          <w:rPr>
            <w:rFonts w:cs="Arial"/>
            <w:color w:val="0000FF"/>
            <w:sz w:val="20"/>
            <w:szCs w:val="20"/>
            <w:lang w:eastAsia="ja-JP"/>
          </w:rPr>
          <w:t>4</w:t>
        </w:r>
      </w:ins>
      <w:r w:rsidRPr="00CE39B6">
        <w:rPr>
          <w:rFonts w:cs="Arial"/>
          <w:color w:val="0000FF"/>
          <w:sz w:val="20"/>
          <w:szCs w:val="20"/>
          <w:lang w:eastAsia="ja-JP"/>
        </w:rPr>
        <w:t>):</w:t>
      </w:r>
    </w:p>
    <w:p w14:paraId="4F93A079" w14:textId="020D0875" w:rsidR="00364073" w:rsidRPr="00CE39B6" w:rsidRDefault="00595F84" w:rsidP="00364073">
      <w:pPr>
        <w:keepNext/>
        <w:keepLines/>
        <w:shd w:val="clear" w:color="auto" w:fill="B8CCE4" w:themeFill="accent1" w:themeFillTint="66"/>
        <w:spacing w:line="200" w:lineRule="exact"/>
        <w:rPr>
          <w:rFonts w:cs="Arial"/>
          <w:sz w:val="20"/>
          <w:szCs w:val="20"/>
        </w:rPr>
      </w:pPr>
      <w:r>
        <w:rPr>
          <w:rFonts w:cs="Arial"/>
          <w:bCs/>
          <w:sz w:val="20"/>
          <w:szCs w:val="20"/>
        </w:rPr>
        <w:t xml:space="preserve">Compassionate </w:t>
      </w:r>
      <w:ins w:id="4" w:author="Scott Orchard" w:date="2019-03-04T12:35:00Z">
        <w:r w:rsidR="000748D8">
          <w:rPr>
            <w:rFonts w:cs="Arial"/>
            <w:bCs/>
            <w:sz w:val="20"/>
            <w:szCs w:val="20"/>
          </w:rPr>
          <w:t>Health</w:t>
        </w:r>
      </w:ins>
      <w:del w:id="5" w:author="Scott Orchard" w:date="2019-03-04T12:35:00Z">
        <w:r w:rsidDel="000748D8">
          <w:rPr>
            <w:rFonts w:cs="Arial"/>
            <w:bCs/>
            <w:sz w:val="20"/>
            <w:szCs w:val="20"/>
          </w:rPr>
          <w:delText xml:space="preserve">Senior </w:delText>
        </w:r>
      </w:del>
      <w:ins w:id="6" w:author="Scott Orchard" w:date="2019-03-04T12:35:00Z">
        <w:r w:rsidR="000748D8">
          <w:rPr>
            <w:rFonts w:cs="Arial"/>
            <w:bCs/>
            <w:sz w:val="20"/>
            <w:szCs w:val="20"/>
          </w:rPr>
          <w:t>c</w:t>
        </w:r>
      </w:ins>
      <w:del w:id="7" w:author="Scott Orchard" w:date="2019-03-04T12:35:00Z">
        <w:r w:rsidDel="000748D8">
          <w:rPr>
            <w:rFonts w:cs="Arial"/>
            <w:bCs/>
            <w:sz w:val="20"/>
            <w:szCs w:val="20"/>
          </w:rPr>
          <w:delText>C</w:delText>
        </w:r>
      </w:del>
      <w:r>
        <w:rPr>
          <w:rFonts w:cs="Arial"/>
          <w:bCs/>
          <w:sz w:val="20"/>
          <w:szCs w:val="20"/>
        </w:rPr>
        <w:t>are</w:t>
      </w:r>
      <w:ins w:id="8" w:author="Scott Orchard" w:date="2019-03-06T11:21:00Z">
        <w:r w:rsidR="003148E5">
          <w:rPr>
            <w:rFonts w:cs="Arial"/>
            <w:bCs/>
            <w:sz w:val="20"/>
            <w:szCs w:val="20"/>
          </w:rPr>
          <w:t xml:space="preserve">, </w:t>
        </w:r>
      </w:ins>
      <w:del w:id="9" w:author="Scott Orchard" w:date="2019-03-06T11:21:00Z">
        <w:r w:rsidDel="003148E5">
          <w:rPr>
            <w:rFonts w:cs="Arial"/>
            <w:bCs/>
            <w:sz w:val="20"/>
            <w:szCs w:val="20"/>
          </w:rPr>
          <w:delText xml:space="preserve"> in</w:delText>
        </w:r>
        <w:r w:rsidR="00364073" w:rsidDel="003148E5">
          <w:rPr>
            <w:rFonts w:cs="Arial"/>
            <w:bCs/>
            <w:sz w:val="20"/>
            <w:szCs w:val="20"/>
          </w:rPr>
          <w:delText xml:space="preserve"> </w:delText>
        </w:r>
      </w:del>
      <w:r w:rsidR="00867040">
        <w:rPr>
          <w:rFonts w:cs="Arial"/>
          <w:bCs/>
          <w:sz w:val="20"/>
          <w:szCs w:val="20"/>
        </w:rPr>
        <w:t>Gulfport</w:t>
      </w:r>
      <w:ins w:id="10" w:author="Scott Orchard" w:date="2019-03-04T12:35:00Z">
        <w:r w:rsidR="000748D8">
          <w:rPr>
            <w:rFonts w:cs="Arial"/>
            <w:bCs/>
            <w:sz w:val="20"/>
            <w:szCs w:val="20"/>
          </w:rPr>
          <w:t>, MS</w:t>
        </w:r>
      </w:ins>
      <w:r w:rsidR="00364073">
        <w:rPr>
          <w:rFonts w:cs="Arial"/>
          <w:bCs/>
          <w:sz w:val="20"/>
          <w:szCs w:val="20"/>
        </w:rPr>
        <w:t xml:space="preserve"> </w:t>
      </w:r>
      <w:r w:rsidR="00364073" w:rsidRPr="00CE39B6">
        <w:rPr>
          <w:rFonts w:cs="Arial"/>
          <w:bCs/>
          <w:sz w:val="20"/>
          <w:szCs w:val="20"/>
        </w:rPr>
        <w:t xml:space="preserve">| </w:t>
      </w:r>
      <w:del w:id="11" w:author="Scott Orchard" w:date="2019-03-06T11:20:00Z">
        <w:r w:rsidR="00867040" w:rsidDel="003148E5">
          <w:rPr>
            <w:rFonts w:cs="Arial"/>
            <w:sz w:val="20"/>
            <w:szCs w:val="20"/>
            <w:lang w:eastAsia="ja-JP"/>
          </w:rPr>
          <w:delText xml:space="preserve">The </w:delText>
        </w:r>
      </w:del>
      <w:r w:rsidR="00867040">
        <w:rPr>
          <w:rFonts w:cs="Arial"/>
          <w:sz w:val="20"/>
          <w:szCs w:val="20"/>
          <w:lang w:eastAsia="ja-JP"/>
        </w:rPr>
        <w:t>Boyington</w:t>
      </w:r>
      <w:r>
        <w:rPr>
          <w:rFonts w:cs="Arial"/>
          <w:sz w:val="20"/>
          <w:szCs w:val="20"/>
          <w:lang w:eastAsia="ja-JP"/>
        </w:rPr>
        <w:t xml:space="preserve"> Health &amp; Rehab</w:t>
      </w:r>
      <w:ins w:id="12" w:author="Scott Orchard" w:date="2019-03-06T11:20:00Z">
        <w:r w:rsidR="003148E5">
          <w:rPr>
            <w:rFonts w:cs="Arial"/>
            <w:sz w:val="20"/>
            <w:szCs w:val="20"/>
            <w:lang w:eastAsia="ja-JP"/>
          </w:rPr>
          <w:t>ilitation</w:t>
        </w:r>
      </w:ins>
    </w:p>
    <w:p w14:paraId="6D80193F" w14:textId="2C51CF69" w:rsidR="00364073" w:rsidRPr="00CE39B6" w:rsidRDefault="00364073" w:rsidP="00364073">
      <w:pPr>
        <w:keepNext/>
        <w:keepLines/>
        <w:widowControl w:val="0"/>
        <w:shd w:val="clear" w:color="auto" w:fill="B8CCE4" w:themeFill="accent1" w:themeFillTint="66"/>
        <w:tabs>
          <w:tab w:val="left" w:pos="7499"/>
        </w:tabs>
        <w:autoSpaceDE w:val="0"/>
        <w:autoSpaceDN w:val="0"/>
        <w:adjustRightInd w:val="0"/>
        <w:spacing w:before="120" w:line="200" w:lineRule="exact"/>
        <w:rPr>
          <w:rFonts w:cs="Arial"/>
          <w:color w:val="0000FF"/>
          <w:sz w:val="20"/>
          <w:szCs w:val="20"/>
          <w:lang w:eastAsia="ja-JP"/>
        </w:rPr>
      </w:pPr>
      <w:r w:rsidRPr="00CE39B6">
        <w:rPr>
          <w:rFonts w:cs="Arial"/>
          <w:b/>
          <w:color w:val="0000FF"/>
          <w:sz w:val="20"/>
          <w:szCs w:val="20"/>
        </w:rPr>
        <w:t>Description</w:t>
      </w:r>
      <w:r w:rsidRPr="00CE39B6">
        <w:rPr>
          <w:rFonts w:cs="Arial"/>
          <w:color w:val="0000FF"/>
          <w:sz w:val="20"/>
          <w:szCs w:val="20"/>
          <w:lang w:eastAsia="ja-JP"/>
        </w:rPr>
        <w:t xml:space="preserve"> (characters = </w:t>
      </w:r>
      <w:del w:id="13" w:author="Scott Orchard" w:date="2019-03-04T12:59:00Z">
        <w:r w:rsidR="00595F84" w:rsidDel="00AB7039">
          <w:rPr>
            <w:rFonts w:cs="Arial"/>
            <w:color w:val="0000FF"/>
            <w:sz w:val="20"/>
            <w:szCs w:val="20"/>
            <w:lang w:eastAsia="ja-JP"/>
          </w:rPr>
          <w:delText>190</w:delText>
        </w:r>
      </w:del>
      <w:ins w:id="14" w:author="Scott Orchard" w:date="2019-03-04T12:59:00Z">
        <w:r w:rsidR="00AB7039">
          <w:rPr>
            <w:rFonts w:cs="Arial"/>
            <w:color w:val="0000FF"/>
            <w:sz w:val="20"/>
            <w:szCs w:val="20"/>
            <w:lang w:eastAsia="ja-JP"/>
          </w:rPr>
          <w:t>21</w:t>
        </w:r>
      </w:ins>
      <w:ins w:id="15" w:author="Scott Orchard" w:date="2019-03-06T11:21:00Z">
        <w:r w:rsidR="003148E5">
          <w:rPr>
            <w:rFonts w:cs="Arial"/>
            <w:color w:val="0000FF"/>
            <w:sz w:val="20"/>
            <w:szCs w:val="20"/>
            <w:lang w:eastAsia="ja-JP"/>
          </w:rPr>
          <w:t>3</w:t>
        </w:r>
      </w:ins>
      <w:r w:rsidRPr="00CE39B6">
        <w:rPr>
          <w:rFonts w:cs="Arial"/>
          <w:color w:val="0000FF"/>
          <w:sz w:val="20"/>
          <w:szCs w:val="20"/>
          <w:lang w:eastAsia="ja-JP"/>
        </w:rPr>
        <w:t>):</w:t>
      </w:r>
    </w:p>
    <w:p w14:paraId="6655772D" w14:textId="4FDD771D" w:rsidR="00364073" w:rsidRPr="00CE39B6" w:rsidRDefault="00595F84" w:rsidP="00364073">
      <w:pPr>
        <w:keepNext/>
        <w:keepLines/>
        <w:widowControl w:val="0"/>
        <w:shd w:val="clear" w:color="auto" w:fill="B8CCE4" w:themeFill="accent1" w:themeFillTint="66"/>
        <w:tabs>
          <w:tab w:val="left" w:pos="7499"/>
        </w:tabs>
        <w:autoSpaceDE w:val="0"/>
        <w:autoSpaceDN w:val="0"/>
        <w:adjustRightInd w:val="0"/>
        <w:spacing w:line="200" w:lineRule="exact"/>
        <w:rPr>
          <w:rFonts w:cs="Arial"/>
          <w:szCs w:val="22"/>
        </w:rPr>
      </w:pPr>
      <w:del w:id="16" w:author="Scott Orchard" w:date="2019-03-04T12:58:00Z">
        <w:r w:rsidDel="00AB7039">
          <w:rPr>
            <w:rFonts w:cs="Arial"/>
            <w:sz w:val="20"/>
            <w:szCs w:val="20"/>
            <w:lang w:eastAsia="ja-JP"/>
          </w:rPr>
          <w:delText xml:space="preserve">For </w:delText>
        </w:r>
      </w:del>
      <w:ins w:id="17" w:author="Scott Orchard" w:date="2019-03-04T12:58:00Z">
        <w:r w:rsidR="00AB7039">
          <w:rPr>
            <w:rFonts w:cs="Arial"/>
            <w:sz w:val="20"/>
            <w:szCs w:val="20"/>
            <w:lang w:eastAsia="ja-JP"/>
          </w:rPr>
          <w:t xml:space="preserve">Learn about </w:t>
        </w:r>
      </w:ins>
      <w:r>
        <w:rPr>
          <w:rFonts w:cs="Arial"/>
          <w:sz w:val="20"/>
          <w:szCs w:val="20"/>
          <w:lang w:eastAsia="ja-JP"/>
        </w:rPr>
        <w:t>compassionate</w:t>
      </w:r>
      <w:r w:rsidR="00867040">
        <w:rPr>
          <w:rFonts w:cs="Arial"/>
          <w:sz w:val="20"/>
          <w:szCs w:val="20"/>
          <w:lang w:eastAsia="ja-JP"/>
        </w:rPr>
        <w:t>, long-term</w:t>
      </w:r>
      <w:r>
        <w:rPr>
          <w:rFonts w:cs="Arial"/>
          <w:sz w:val="20"/>
          <w:szCs w:val="20"/>
          <w:lang w:eastAsia="ja-JP"/>
        </w:rPr>
        <w:t xml:space="preserve"> </w:t>
      </w:r>
      <w:del w:id="18" w:author="Scott Orchard" w:date="2019-03-04T12:53:00Z">
        <w:r w:rsidDel="00C17D64">
          <w:rPr>
            <w:rFonts w:cs="Arial"/>
            <w:sz w:val="20"/>
            <w:szCs w:val="20"/>
            <w:lang w:eastAsia="ja-JP"/>
          </w:rPr>
          <w:delText xml:space="preserve">senior </w:delText>
        </w:r>
      </w:del>
      <w:r>
        <w:rPr>
          <w:rFonts w:cs="Arial"/>
          <w:sz w:val="20"/>
          <w:szCs w:val="20"/>
          <w:lang w:eastAsia="ja-JP"/>
        </w:rPr>
        <w:t>healthcare and rehabilitation</w:t>
      </w:r>
      <w:ins w:id="19" w:author="Scott Orchard" w:date="2019-03-04T12:58:00Z">
        <w:r w:rsidR="00AB7039">
          <w:rPr>
            <w:rFonts w:cs="Arial"/>
            <w:sz w:val="20"/>
            <w:szCs w:val="20"/>
            <w:lang w:eastAsia="ja-JP"/>
          </w:rPr>
          <w:t xml:space="preserve"> near you.</w:t>
        </w:r>
      </w:ins>
      <w:del w:id="20" w:author="Scott Orchard" w:date="2019-03-04T12:58:00Z">
        <w:r w:rsidDel="00AB7039">
          <w:rPr>
            <w:rFonts w:cs="Arial"/>
            <w:sz w:val="20"/>
            <w:szCs w:val="20"/>
            <w:lang w:eastAsia="ja-JP"/>
          </w:rPr>
          <w:delText>,</w:delText>
        </w:r>
      </w:del>
      <w:r w:rsidR="00662AFB">
        <w:rPr>
          <w:rFonts w:cs="Arial"/>
          <w:sz w:val="20"/>
          <w:szCs w:val="20"/>
          <w:lang w:eastAsia="ja-JP"/>
        </w:rPr>
        <w:t xml:space="preserve"> </w:t>
      </w:r>
      <w:del w:id="21" w:author="Scott Orchard" w:date="2019-03-04T12:58:00Z">
        <w:r w:rsidDel="00AB7039">
          <w:rPr>
            <w:rFonts w:cs="Arial"/>
            <w:sz w:val="20"/>
            <w:szCs w:val="20"/>
            <w:lang w:eastAsia="ja-JP"/>
          </w:rPr>
          <w:delText>contact the</w:delText>
        </w:r>
      </w:del>
      <w:ins w:id="22" w:author="Scott Orchard" w:date="2019-03-04T12:58:00Z">
        <w:r w:rsidR="00AB7039">
          <w:rPr>
            <w:rFonts w:cs="Arial"/>
            <w:sz w:val="20"/>
            <w:szCs w:val="20"/>
            <w:lang w:eastAsia="ja-JP"/>
          </w:rPr>
          <w:t>The</w:t>
        </w:r>
      </w:ins>
      <w:r w:rsidR="00364073">
        <w:rPr>
          <w:rFonts w:cs="Arial"/>
          <w:sz w:val="20"/>
          <w:szCs w:val="20"/>
          <w:lang w:eastAsia="ja-JP"/>
        </w:rPr>
        <w:t xml:space="preserve"> dedicated, hands-on healthcare providers at </w:t>
      </w:r>
      <w:del w:id="23" w:author="Scott Orchard" w:date="2019-03-06T11:19:00Z">
        <w:r w:rsidR="00867040" w:rsidDel="003148E5">
          <w:rPr>
            <w:rFonts w:cs="Arial"/>
            <w:sz w:val="20"/>
            <w:szCs w:val="20"/>
            <w:lang w:eastAsia="ja-JP"/>
          </w:rPr>
          <w:delText xml:space="preserve">The </w:delText>
        </w:r>
      </w:del>
      <w:r w:rsidR="00867040">
        <w:rPr>
          <w:rFonts w:cs="Arial"/>
          <w:sz w:val="20"/>
          <w:szCs w:val="20"/>
          <w:lang w:eastAsia="ja-JP"/>
        </w:rPr>
        <w:t>Boyington</w:t>
      </w:r>
      <w:r w:rsidR="00364073">
        <w:rPr>
          <w:rFonts w:cs="Arial"/>
          <w:sz w:val="20"/>
          <w:szCs w:val="20"/>
          <w:lang w:eastAsia="ja-JP"/>
        </w:rPr>
        <w:t xml:space="preserve"> Health and Rehabilitation Center</w:t>
      </w:r>
      <w:ins w:id="24" w:author="Scott Orchard" w:date="2019-03-04T12:59:00Z">
        <w:r w:rsidR="00AB7039">
          <w:rPr>
            <w:rFonts w:cs="Arial"/>
            <w:sz w:val="20"/>
            <w:szCs w:val="20"/>
            <w:lang w:eastAsia="ja-JP"/>
          </w:rPr>
          <w:t xml:space="preserve"> are ready to help</w:t>
        </w:r>
      </w:ins>
      <w:r w:rsidR="00364073">
        <w:rPr>
          <w:rFonts w:cs="Arial"/>
          <w:sz w:val="20"/>
          <w:szCs w:val="20"/>
          <w:lang w:eastAsia="ja-JP"/>
        </w:rPr>
        <w:t xml:space="preserve">. Call </w:t>
      </w:r>
      <w:r w:rsidR="00364073" w:rsidRPr="0083660C">
        <w:rPr>
          <w:rFonts w:cs="Arial"/>
          <w:sz w:val="20"/>
          <w:szCs w:val="20"/>
        </w:rPr>
        <w:t xml:space="preserve">(228) </w:t>
      </w:r>
      <w:r w:rsidR="00867040" w:rsidRPr="00853956">
        <w:rPr>
          <w:rFonts w:cs="Arial"/>
          <w:sz w:val="20"/>
          <w:szCs w:val="20"/>
        </w:rPr>
        <w:t xml:space="preserve">864-6544 </w:t>
      </w:r>
      <w:r w:rsidR="00364073">
        <w:rPr>
          <w:rFonts w:cs="Arial"/>
          <w:sz w:val="20"/>
          <w:szCs w:val="20"/>
          <w:lang w:eastAsia="ja-JP"/>
        </w:rPr>
        <w:t>today!</w:t>
      </w:r>
    </w:p>
    <w:p w14:paraId="69C5E075" w14:textId="77777777" w:rsidR="00E074C9" w:rsidRPr="00EF4FF7" w:rsidRDefault="00E074C9" w:rsidP="00E074C9">
      <w:pPr>
        <w:keepNext/>
        <w:keepLines/>
        <w:shd w:val="clear" w:color="auto" w:fill="B8CCE4" w:themeFill="accent1" w:themeFillTint="66"/>
        <w:spacing w:line="200" w:lineRule="exact"/>
        <w:rPr>
          <w:rFonts w:cs="Arial"/>
          <w:noProof w:val="0"/>
          <w:sz w:val="20"/>
          <w:szCs w:val="20"/>
        </w:rPr>
      </w:pPr>
    </w:p>
    <w:p w14:paraId="6740D838" w14:textId="77777777" w:rsidR="00E074C9" w:rsidRPr="00EF4FF7" w:rsidRDefault="00E074C9" w:rsidP="00E074C9">
      <w:pPr>
        <w:pBdr>
          <w:top w:val="single" w:sz="2" w:space="8" w:color="auto"/>
          <w:bottom w:val="single" w:sz="2" w:space="5" w:color="auto"/>
        </w:pBdr>
        <w:shd w:val="clear" w:color="auto" w:fill="000000" w:themeFill="text1"/>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3DB3D5E1" w14:textId="77777777" w:rsidR="002F26C0" w:rsidRPr="00EF4FF7" w:rsidRDefault="002F26C0" w:rsidP="002F26C0">
      <w:pPr>
        <w:rPr>
          <w:noProof w:val="0"/>
          <w:szCs w:val="22"/>
        </w:rPr>
      </w:pPr>
    </w:p>
    <w:p w14:paraId="6332FF17" w14:textId="77777777" w:rsidR="00B000B0" w:rsidRPr="00B000B0" w:rsidRDefault="00B000B0" w:rsidP="00B000B0"/>
    <w:p w14:paraId="0A9BE9F1" w14:textId="77777777" w:rsidR="003148E5" w:rsidRDefault="003148E5" w:rsidP="003148E5">
      <w:pPr>
        <w:pStyle w:val="Heading1"/>
        <w:rPr>
          <w:ins w:id="25" w:author="Scott Orchard" w:date="2019-03-06T11:20:00Z"/>
        </w:rPr>
      </w:pPr>
      <w:ins w:id="26" w:author="Scott Orchard" w:date="2019-03-06T11:20:00Z">
        <w:r>
          <w:t>Restoring health; rebuilding hope in a compassionate community of caring</w:t>
        </w:r>
      </w:ins>
    </w:p>
    <w:p w14:paraId="1E074471" w14:textId="6839C087" w:rsidR="000748D8" w:rsidRPr="00E172F5" w:rsidDel="003148E5" w:rsidRDefault="000748D8" w:rsidP="000748D8">
      <w:pPr>
        <w:pStyle w:val="Heading1"/>
        <w:rPr>
          <w:del w:id="27" w:author="Scott Orchard" w:date="2019-03-06T11:20:00Z"/>
          <w:rFonts w:eastAsia="Times"/>
        </w:rPr>
      </w:pPr>
      <w:del w:id="28" w:author="Scott Orchard" w:date="2019-03-04T12:46:00Z">
        <w:r w:rsidDel="001C2D2F">
          <w:delText xml:space="preserve">A community </w:delText>
        </w:r>
      </w:del>
      <w:del w:id="29" w:author="Scott Orchard" w:date="2019-03-04T12:45:00Z">
        <w:r w:rsidDel="001C2D2F">
          <w:delText>built on</w:delText>
        </w:r>
      </w:del>
      <w:del w:id="30" w:author="Scott Orchard" w:date="2019-03-04T12:46:00Z">
        <w:r w:rsidDel="001C2D2F">
          <w:delText xml:space="preserve"> compassion</w:delText>
        </w:r>
      </w:del>
    </w:p>
    <w:p w14:paraId="17D963CB" w14:textId="77777777" w:rsidR="000748D8" w:rsidRPr="008B32B5" w:rsidRDefault="000748D8" w:rsidP="003148E5">
      <w:pPr>
        <w:pStyle w:val="Heading1"/>
        <w:rPr>
          <w:rFonts w:eastAsia="Times"/>
        </w:rPr>
        <w:pPrChange w:id="31" w:author="Scott Orchard" w:date="2019-03-06T11:20:00Z">
          <w:pPr/>
        </w:pPrChange>
      </w:pPr>
    </w:p>
    <w:p w14:paraId="09D613D4" w14:textId="2753BFF4" w:rsidR="000748D8" w:rsidRDefault="000748D8" w:rsidP="000748D8">
      <w:pPr>
        <w:rPr>
          <w:rFonts w:cs="Arial"/>
          <w:szCs w:val="22"/>
        </w:rPr>
      </w:pPr>
      <w:r>
        <w:rPr>
          <w:rFonts w:cs="Arial"/>
          <w:szCs w:val="22"/>
        </w:rPr>
        <w:t xml:space="preserve">For you or your family member, changes in health can happen over time, or quickly and unexpectedly. When those changes occur, </w:t>
      </w:r>
      <w:ins w:id="32" w:author="Scott Orchard" w:date="2019-03-04T12:52:00Z">
        <w:r w:rsidR="00C17D64">
          <w:rPr>
            <w:rFonts w:cs="Arial"/>
            <w:szCs w:val="22"/>
          </w:rPr>
          <w:t xml:space="preserve">life </w:t>
        </w:r>
      </w:ins>
      <w:ins w:id="33" w:author="Scott Orchard" w:date="2019-03-04T12:53:00Z">
        <w:r w:rsidR="00C17D64">
          <w:rPr>
            <w:rFonts w:cs="Arial"/>
            <w:szCs w:val="22"/>
          </w:rPr>
          <w:t>can change</w:t>
        </w:r>
      </w:ins>
      <w:ins w:id="34" w:author="Scott Orchard" w:date="2019-03-04T12:52:00Z">
        <w:r w:rsidR="00C17D64">
          <w:rPr>
            <w:rFonts w:cs="Arial"/>
            <w:szCs w:val="22"/>
          </w:rPr>
          <w:t>, too</w:t>
        </w:r>
      </w:ins>
      <w:ins w:id="35" w:author="Scott Orchard" w:date="2019-03-04T12:53:00Z">
        <w:r w:rsidR="00C17D64">
          <w:rPr>
            <w:rFonts w:cs="Arial"/>
            <w:szCs w:val="22"/>
          </w:rPr>
          <w:t xml:space="preserve">. </w:t>
        </w:r>
      </w:ins>
      <w:del w:id="36" w:author="Scott Orchard" w:date="2019-03-04T12:52:00Z">
        <w:r w:rsidDel="00C17D64">
          <w:rPr>
            <w:rFonts w:cs="Arial"/>
            <w:szCs w:val="22"/>
          </w:rPr>
          <w:delText>o</w:delText>
        </w:r>
      </w:del>
      <w:del w:id="37" w:author="Scott Orchard" w:date="2019-03-04T12:53:00Z">
        <w:r w:rsidDel="00C17D64">
          <w:rPr>
            <w:rFonts w:cs="Arial"/>
            <w:szCs w:val="22"/>
          </w:rPr>
          <w:delText>ur</w:delText>
        </w:r>
      </w:del>
      <w:ins w:id="38" w:author="Scott Orchard" w:date="2019-03-04T12:53:00Z">
        <w:r w:rsidR="00C17D64">
          <w:rPr>
            <w:rFonts w:cs="Arial"/>
            <w:szCs w:val="22"/>
          </w:rPr>
          <w:t xml:space="preserve">But with </w:t>
        </w:r>
      </w:ins>
      <w:ins w:id="39" w:author="Scott Orchard" w:date="2019-03-04T12:54:00Z">
        <w:r w:rsidR="00C17D64">
          <w:rPr>
            <w:rFonts w:cs="Arial"/>
            <w:szCs w:val="22"/>
          </w:rPr>
          <w:t xml:space="preserve">the support of </w:t>
        </w:r>
      </w:ins>
      <w:ins w:id="40" w:author="Scott Orchard" w:date="2019-03-04T12:53:00Z">
        <w:r w:rsidR="00C17D64">
          <w:rPr>
            <w:rFonts w:cs="Arial"/>
            <w:szCs w:val="22"/>
          </w:rPr>
          <w:t>our</w:t>
        </w:r>
      </w:ins>
      <w:r>
        <w:rPr>
          <w:rFonts w:cs="Arial"/>
          <w:szCs w:val="22"/>
        </w:rPr>
        <w:t xml:space="preserve"> </w:t>
      </w:r>
      <w:ins w:id="41" w:author="Scott Orchard" w:date="2019-03-04T12:46:00Z">
        <w:r w:rsidR="00C17D64">
          <w:rPr>
            <w:rFonts w:cs="Arial"/>
            <w:szCs w:val="22"/>
          </w:rPr>
          <w:t xml:space="preserve">compassionate, </w:t>
        </w:r>
      </w:ins>
      <w:r>
        <w:rPr>
          <w:rFonts w:cs="Arial"/>
          <w:szCs w:val="22"/>
        </w:rPr>
        <w:t>experienced nurses and therapists</w:t>
      </w:r>
      <w:ins w:id="42" w:author="Scott Orchard" w:date="2019-03-04T12:54:00Z">
        <w:r w:rsidR="00C17D64">
          <w:rPr>
            <w:rFonts w:cs="Arial"/>
            <w:szCs w:val="22"/>
          </w:rPr>
          <w:t xml:space="preserve">, </w:t>
        </w:r>
      </w:ins>
      <w:ins w:id="43" w:author="Scott Orchard" w:date="2019-03-04T12:55:00Z">
        <w:r w:rsidR="00C17D64">
          <w:rPr>
            <w:rFonts w:cs="Arial"/>
            <w:szCs w:val="22"/>
          </w:rPr>
          <w:t xml:space="preserve">you’ll have </w:t>
        </w:r>
      </w:ins>
      <w:ins w:id="44" w:author="Scott Orchard" w:date="2019-03-04T12:56:00Z">
        <w:r w:rsidR="00AB7039">
          <w:rPr>
            <w:rFonts w:cs="Arial"/>
            <w:szCs w:val="22"/>
          </w:rPr>
          <w:t>experts by your side</w:t>
        </w:r>
      </w:ins>
      <w:ins w:id="45" w:author="Scott Orchard" w:date="2019-03-04T12:57:00Z">
        <w:r w:rsidR="00AB7039">
          <w:rPr>
            <w:rFonts w:cs="Arial"/>
            <w:szCs w:val="22"/>
          </w:rPr>
          <w:t xml:space="preserve"> for short-term</w:t>
        </w:r>
      </w:ins>
      <w:ins w:id="46" w:author="Scott Orchard" w:date="2019-03-04T12:58:00Z">
        <w:r w:rsidR="00AB7039">
          <w:rPr>
            <w:rFonts w:cs="Arial"/>
            <w:szCs w:val="22"/>
          </w:rPr>
          <w:t xml:space="preserve"> treatment</w:t>
        </w:r>
      </w:ins>
      <w:ins w:id="47" w:author="Scott Orchard" w:date="2019-03-04T12:57:00Z">
        <w:r w:rsidR="00AB7039">
          <w:rPr>
            <w:rFonts w:cs="Arial"/>
            <w:szCs w:val="22"/>
          </w:rPr>
          <w:t xml:space="preserve"> or long-term care.</w:t>
        </w:r>
      </w:ins>
      <w:del w:id="48" w:author="Scott Orchard" w:date="2019-03-04T12:54:00Z">
        <w:r w:rsidDel="00C17D64">
          <w:rPr>
            <w:rFonts w:cs="Arial"/>
            <w:szCs w:val="22"/>
          </w:rPr>
          <w:delText xml:space="preserve"> are ready to provide expert, personalized support</w:delText>
        </w:r>
      </w:del>
      <w:del w:id="49" w:author="Scott Orchard" w:date="2019-03-04T12:57:00Z">
        <w:r w:rsidDel="00AB7039">
          <w:rPr>
            <w:rFonts w:cs="Arial"/>
            <w:szCs w:val="22"/>
          </w:rPr>
          <w:delText>.</w:delText>
        </w:r>
      </w:del>
    </w:p>
    <w:p w14:paraId="689B0286" w14:textId="77777777" w:rsidR="003D6DF3" w:rsidRDefault="003D6DF3" w:rsidP="008B32B5">
      <w:pPr>
        <w:rPr>
          <w:rFonts w:cs="Arial"/>
          <w:szCs w:val="22"/>
        </w:rPr>
      </w:pPr>
    </w:p>
    <w:p w14:paraId="2F76B1C8" w14:textId="3503F96D" w:rsidR="00A869CF" w:rsidRDefault="00583F88" w:rsidP="003D6DF3">
      <w:pPr>
        <w:rPr>
          <w:rFonts w:cs="Arial"/>
          <w:szCs w:val="22"/>
        </w:rPr>
      </w:pPr>
      <w:r>
        <w:rPr>
          <w:rFonts w:cs="Arial"/>
          <w:szCs w:val="22"/>
        </w:rPr>
        <w:t xml:space="preserve">Our focus </w:t>
      </w:r>
      <w:r w:rsidR="00B41D86">
        <w:rPr>
          <w:rFonts w:cs="Arial"/>
          <w:szCs w:val="22"/>
        </w:rPr>
        <w:t xml:space="preserve">at </w:t>
      </w:r>
      <w:del w:id="50" w:author="Scott Orchard" w:date="2019-03-06T11:20:00Z">
        <w:r w:rsidR="00034EEB" w:rsidDel="003148E5">
          <w:rPr>
            <w:rFonts w:cs="Arial"/>
            <w:szCs w:val="22"/>
          </w:rPr>
          <w:delText xml:space="preserve">The </w:delText>
        </w:r>
      </w:del>
      <w:r w:rsidR="00034EEB">
        <w:rPr>
          <w:rFonts w:cs="Arial"/>
          <w:szCs w:val="22"/>
        </w:rPr>
        <w:t>Boyington</w:t>
      </w:r>
      <w:r w:rsidR="00B41D86" w:rsidRPr="00385C9A">
        <w:rPr>
          <w:rFonts w:cs="Arial"/>
          <w:szCs w:val="22"/>
        </w:rPr>
        <w:t xml:space="preserve"> Health and Rehabilitation Center</w:t>
      </w:r>
      <w:r w:rsidR="003D3E4A">
        <w:rPr>
          <w:rFonts w:cs="Arial"/>
          <w:szCs w:val="22"/>
        </w:rPr>
        <w:t xml:space="preserve">, </w:t>
      </w:r>
      <w:r w:rsidR="003D3E4A" w:rsidRPr="006D3F3C">
        <w:rPr>
          <w:rFonts w:cs="Arial"/>
          <w:szCs w:val="22"/>
        </w:rPr>
        <w:t>a 1</w:t>
      </w:r>
      <w:r w:rsidR="00867040">
        <w:rPr>
          <w:rFonts w:cs="Arial"/>
          <w:szCs w:val="22"/>
        </w:rPr>
        <w:t>70</w:t>
      </w:r>
      <w:r w:rsidR="003D3E4A" w:rsidRPr="006D3F3C">
        <w:rPr>
          <w:rFonts w:cs="Arial"/>
          <w:szCs w:val="22"/>
        </w:rPr>
        <w:t>-bed facility,</w:t>
      </w:r>
      <w:r w:rsidR="00B41D86">
        <w:rPr>
          <w:rFonts w:cs="Arial"/>
          <w:szCs w:val="22"/>
        </w:rPr>
        <w:t xml:space="preserve"> is on </w:t>
      </w:r>
      <w:r w:rsidR="003D6DF3" w:rsidRPr="008B32B5">
        <w:rPr>
          <w:rFonts w:cs="Arial"/>
          <w:szCs w:val="22"/>
        </w:rPr>
        <w:t>skilled nursing and rehabilitation services</w:t>
      </w:r>
      <w:r w:rsidR="00B41D86">
        <w:rPr>
          <w:rFonts w:cs="Arial"/>
          <w:szCs w:val="22"/>
        </w:rPr>
        <w:t>.</w:t>
      </w:r>
      <w:r>
        <w:rPr>
          <w:rFonts w:cs="Arial"/>
          <w:szCs w:val="22"/>
        </w:rPr>
        <w:t xml:space="preserve"> </w:t>
      </w:r>
      <w:r w:rsidR="00B41D86">
        <w:rPr>
          <w:rFonts w:cs="Arial"/>
          <w:szCs w:val="22"/>
        </w:rPr>
        <w:t>On any given day, we</w:t>
      </w:r>
      <w:r w:rsidR="00595F84">
        <w:rPr>
          <w:rFonts w:cs="Arial"/>
          <w:szCs w:val="22"/>
        </w:rPr>
        <w:t xml:space="preserve"> may be </w:t>
      </w:r>
      <w:ins w:id="51" w:author="Scott Orchard" w:date="2019-03-04T12:34:00Z">
        <w:r w:rsidR="000748D8">
          <w:rPr>
            <w:rFonts w:cs="Arial"/>
            <w:szCs w:val="22"/>
          </w:rPr>
          <w:t xml:space="preserve">we may be helping someone recover from a stroke, accident or injury, </w:t>
        </w:r>
      </w:ins>
      <w:r w:rsidR="00034EEB">
        <w:rPr>
          <w:rFonts w:cs="Arial"/>
          <w:szCs w:val="22"/>
        </w:rPr>
        <w:t xml:space="preserve">creating a customized dietary </w:t>
      </w:r>
      <w:del w:id="52" w:author="Scott Orchard" w:date="2019-03-04T12:34:00Z">
        <w:r w:rsidR="00034EEB" w:rsidDel="000748D8">
          <w:rPr>
            <w:rFonts w:cs="Arial"/>
            <w:szCs w:val="22"/>
          </w:rPr>
          <w:delText xml:space="preserve">or physical therapy </w:delText>
        </w:r>
      </w:del>
      <w:r w:rsidR="00034EEB">
        <w:rPr>
          <w:rFonts w:cs="Arial"/>
          <w:szCs w:val="22"/>
        </w:rPr>
        <w:t>plan</w:t>
      </w:r>
      <w:del w:id="53" w:author="Scott Orchard" w:date="2019-03-04T15:48:00Z">
        <w:r w:rsidR="00595F84" w:rsidDel="00D04214">
          <w:rPr>
            <w:rFonts w:cs="Arial"/>
            <w:szCs w:val="22"/>
          </w:rPr>
          <w:delText>,</w:delText>
        </w:r>
      </w:del>
      <w:r w:rsidR="00595F84">
        <w:rPr>
          <w:rFonts w:cs="Arial"/>
          <w:szCs w:val="22"/>
        </w:rPr>
        <w:t xml:space="preserve"> </w:t>
      </w:r>
      <w:del w:id="54" w:author="Scott Orchard" w:date="2019-03-04T15:48:00Z">
        <w:r w:rsidR="00595F84" w:rsidDel="0097525D">
          <w:rPr>
            <w:rFonts w:cs="Arial"/>
            <w:szCs w:val="22"/>
          </w:rPr>
          <w:delText xml:space="preserve">carefully overseeing </w:delText>
        </w:r>
        <w:r w:rsidR="00B41D86" w:rsidDel="0097525D">
          <w:rPr>
            <w:rFonts w:cs="Arial"/>
            <w:szCs w:val="22"/>
          </w:rPr>
          <w:delText>medication</w:delText>
        </w:r>
        <w:r w:rsidR="00595F84" w:rsidDel="0097525D">
          <w:rPr>
            <w:rFonts w:cs="Arial"/>
            <w:szCs w:val="22"/>
          </w:rPr>
          <w:delText xml:space="preserve"> dosage </w:delText>
        </w:r>
      </w:del>
      <w:del w:id="55" w:author="Scott Orchard" w:date="2019-03-04T12:34:00Z">
        <w:r w:rsidR="00595F84" w:rsidDel="000748D8">
          <w:rPr>
            <w:rFonts w:cs="Arial"/>
            <w:szCs w:val="22"/>
          </w:rPr>
          <w:delText>and dispensation</w:delText>
        </w:r>
        <w:r w:rsidR="00B056F1" w:rsidDel="000748D8">
          <w:rPr>
            <w:rFonts w:cs="Arial"/>
            <w:szCs w:val="22"/>
          </w:rPr>
          <w:delText xml:space="preserve"> </w:delText>
        </w:r>
      </w:del>
      <w:r w:rsidR="00B056F1">
        <w:rPr>
          <w:rFonts w:cs="Arial"/>
          <w:szCs w:val="22"/>
        </w:rPr>
        <w:t xml:space="preserve">or </w:t>
      </w:r>
      <w:r w:rsidR="00034EEB">
        <w:rPr>
          <w:rFonts w:cs="Arial"/>
          <w:szCs w:val="22"/>
        </w:rPr>
        <w:t xml:space="preserve">comforting </w:t>
      </w:r>
      <w:r w:rsidR="00C05969">
        <w:rPr>
          <w:rFonts w:cs="Arial"/>
          <w:szCs w:val="22"/>
        </w:rPr>
        <w:t xml:space="preserve">someone through </w:t>
      </w:r>
      <w:r w:rsidR="00595F84">
        <w:rPr>
          <w:rFonts w:cs="Arial"/>
          <w:szCs w:val="22"/>
        </w:rPr>
        <w:t>the final stage of life</w:t>
      </w:r>
      <w:r w:rsidR="00B41D86">
        <w:rPr>
          <w:rFonts w:cs="Arial"/>
          <w:szCs w:val="22"/>
        </w:rPr>
        <w:t>.</w:t>
      </w:r>
      <w:r w:rsidR="00D5274C">
        <w:rPr>
          <w:rFonts w:cs="Arial"/>
          <w:szCs w:val="22"/>
        </w:rPr>
        <w:t xml:space="preserve"> </w:t>
      </w:r>
      <w:ins w:id="56" w:author="Scott Orchard" w:date="2019-03-04T12:44:00Z">
        <w:r w:rsidR="001C2D2F">
          <w:rPr>
            <w:rFonts w:cs="Arial"/>
            <w:szCs w:val="22"/>
          </w:rPr>
          <w:t xml:space="preserve">No matter the need, we </w:t>
        </w:r>
      </w:ins>
      <w:ins w:id="57" w:author="Scott Orchard" w:date="2019-03-04T12:43:00Z">
        <w:r w:rsidR="001C2D2F">
          <w:rPr>
            <w:rFonts w:cs="Arial"/>
            <w:szCs w:val="22"/>
          </w:rPr>
          <w:t xml:space="preserve">are committed to helping </w:t>
        </w:r>
      </w:ins>
      <w:ins w:id="58" w:author="Scott Orchard" w:date="2019-03-04T12:44:00Z">
        <w:r w:rsidR="001C2D2F">
          <w:rPr>
            <w:rFonts w:cs="Arial"/>
            <w:szCs w:val="22"/>
          </w:rPr>
          <w:t>you</w:t>
        </w:r>
      </w:ins>
      <w:ins w:id="59" w:author="Scott Orchard" w:date="2019-03-04T12:45:00Z">
        <w:r w:rsidR="001C2D2F">
          <w:rPr>
            <w:rFonts w:cs="Arial"/>
            <w:szCs w:val="22"/>
          </w:rPr>
          <w:t xml:space="preserve"> or your loved achieve the</w:t>
        </w:r>
      </w:ins>
      <w:ins w:id="60" w:author="Scott Orchard" w:date="2019-03-04T12:44:00Z">
        <w:r w:rsidR="001C2D2F">
          <w:rPr>
            <w:rFonts w:cs="Arial"/>
            <w:szCs w:val="22"/>
          </w:rPr>
          <w:t xml:space="preserve"> highest level of independence</w:t>
        </w:r>
      </w:ins>
      <w:ins w:id="61" w:author="Scott Orchard" w:date="2019-03-04T13:00:00Z">
        <w:r w:rsidR="00AB7039">
          <w:rPr>
            <w:rFonts w:cs="Arial"/>
            <w:szCs w:val="22"/>
          </w:rPr>
          <w:t xml:space="preserve"> and health</w:t>
        </w:r>
      </w:ins>
      <w:ins w:id="62" w:author="Scott Orchard" w:date="2019-03-04T12:44:00Z">
        <w:r w:rsidR="001C2D2F">
          <w:rPr>
            <w:rFonts w:cs="Arial"/>
            <w:szCs w:val="22"/>
          </w:rPr>
          <w:t>.</w:t>
        </w:r>
      </w:ins>
    </w:p>
    <w:p w14:paraId="78B923F4" w14:textId="77777777" w:rsidR="003D6DF3" w:rsidRDefault="003D6DF3" w:rsidP="003D6DF3"/>
    <w:p w14:paraId="7EA0E355" w14:textId="77777777" w:rsidR="000748D8" w:rsidRPr="00E172F5" w:rsidRDefault="000748D8" w:rsidP="000748D8">
      <w:pPr>
        <w:pStyle w:val="Heading2"/>
        <w:rPr>
          <w:ins w:id="63" w:author="Scott Orchard" w:date="2019-03-04T12:34:00Z"/>
        </w:rPr>
      </w:pPr>
      <w:ins w:id="64" w:author="Scott Orchard" w:date="2019-03-04T12:34:00Z">
        <w:r>
          <w:t xml:space="preserve">Comfort, healing and happiness through life enrichment </w:t>
        </w:r>
      </w:ins>
    </w:p>
    <w:p w14:paraId="7D3E2F6F" w14:textId="77777777" w:rsidR="000748D8" w:rsidRPr="00EF4FF7" w:rsidRDefault="000748D8" w:rsidP="000748D8">
      <w:pPr>
        <w:rPr>
          <w:ins w:id="65" w:author="Scott Orchard" w:date="2019-03-04T12:34:00Z"/>
          <w:rFonts w:eastAsia="Times"/>
          <w:noProof w:val="0"/>
        </w:rPr>
      </w:pPr>
    </w:p>
    <w:p w14:paraId="55AEA365" w14:textId="77777777" w:rsidR="000748D8" w:rsidRDefault="000748D8" w:rsidP="000748D8">
      <w:pPr>
        <w:rPr>
          <w:ins w:id="66" w:author="Scott Orchard" w:date="2019-03-04T12:34:00Z"/>
          <w:rFonts w:cs="Arial"/>
          <w:szCs w:val="22"/>
        </w:rPr>
      </w:pPr>
      <w:ins w:id="67" w:author="Scott Orchard" w:date="2019-03-04T12:34:00Z">
        <w:r>
          <w:rPr>
            <w:rFonts w:cs="Arial"/>
            <w:szCs w:val="22"/>
          </w:rPr>
          <w:t>Life enrichment is our daily philosophy of caring for the whole person. From the physicial to the emotional, social, educational and spiritual, we strive to provide the comfort and support you need to heal and thrive.</w:t>
        </w:r>
      </w:ins>
    </w:p>
    <w:p w14:paraId="27BF2D17" w14:textId="77777777" w:rsidR="000748D8" w:rsidRDefault="000748D8" w:rsidP="000748D8">
      <w:pPr>
        <w:rPr>
          <w:ins w:id="68" w:author="Scott Orchard" w:date="2019-03-04T12:34:00Z"/>
          <w:rFonts w:cs="Arial"/>
          <w:szCs w:val="22"/>
        </w:rPr>
      </w:pPr>
      <w:bookmarkStart w:id="69" w:name="_GoBack"/>
      <w:bookmarkEnd w:id="69"/>
    </w:p>
    <w:p w14:paraId="6C318533" w14:textId="77777777" w:rsidR="000748D8" w:rsidRPr="00E172F5" w:rsidRDefault="000748D8" w:rsidP="000748D8">
      <w:pPr>
        <w:pStyle w:val="Heading2"/>
        <w:rPr>
          <w:ins w:id="70" w:author="Scott Orchard" w:date="2019-03-04T12:34:00Z"/>
        </w:rPr>
      </w:pPr>
      <w:ins w:id="71" w:author="Scott Orchard" w:date="2019-03-04T12:34:00Z">
        <w:r w:rsidRPr="00385C9A">
          <w:rPr>
            <w:rFonts w:cs="Arial"/>
            <w:b w:val="0"/>
            <w:color w:val="0000FF"/>
          </w:rPr>
          <w:t>[button]</w:t>
        </w:r>
        <w:r w:rsidRPr="00385C9A">
          <w:rPr>
            <w:rFonts w:cs="Arial"/>
            <w:color w:val="0000FF"/>
          </w:rPr>
          <w:t xml:space="preserve"> Learn More About Our </w:t>
        </w:r>
        <w:r w:rsidRPr="00385C9A">
          <w:rPr>
            <w:color w:val="0000FF"/>
          </w:rPr>
          <w:t>Life Enrichment Program</w:t>
        </w:r>
        <w:r>
          <w:rPr>
            <w:color w:val="0000FF"/>
          </w:rPr>
          <w:t xml:space="preserve"> </w:t>
        </w:r>
        <w:r w:rsidRPr="00385C9A">
          <w:rPr>
            <w:b w:val="0"/>
            <w:i/>
            <w:color w:val="0000FF"/>
          </w:rPr>
          <w:t xml:space="preserve">[links to 04 </w:t>
        </w:r>
        <w:r>
          <w:rPr>
            <w:b w:val="0"/>
            <w:i/>
            <w:color w:val="0000FF"/>
          </w:rPr>
          <w:t>Amenities</w:t>
        </w:r>
        <w:r w:rsidRPr="00385C9A">
          <w:rPr>
            <w:b w:val="0"/>
            <w:i/>
            <w:color w:val="0000FF"/>
          </w:rPr>
          <w:t>]</w:t>
        </w:r>
      </w:ins>
    </w:p>
    <w:p w14:paraId="5A70AFF1" w14:textId="37D38643" w:rsidR="00E172F5" w:rsidRPr="00E172F5" w:rsidDel="000748D8" w:rsidRDefault="00B056F1" w:rsidP="00E172F5">
      <w:pPr>
        <w:pStyle w:val="Heading2"/>
        <w:rPr>
          <w:del w:id="72" w:author="Scott Orchard" w:date="2019-03-04T12:34:00Z"/>
        </w:rPr>
      </w:pPr>
      <w:del w:id="73" w:author="Scott Orchard" w:date="2019-03-04T12:34:00Z">
        <w:r w:rsidDel="000748D8">
          <w:delText>Enhancing h</w:delText>
        </w:r>
        <w:r w:rsidR="00B41D86" w:rsidDel="000748D8">
          <w:delText>ealing through l</w:delText>
        </w:r>
        <w:r w:rsidR="003D6DF3" w:rsidDel="000748D8">
          <w:delText xml:space="preserve">ife </w:delText>
        </w:r>
        <w:r w:rsidR="00B41D86" w:rsidDel="000748D8">
          <w:delText>e</w:delText>
        </w:r>
        <w:r w:rsidR="003D6DF3" w:rsidDel="000748D8">
          <w:delText xml:space="preserve">nrichment </w:delText>
        </w:r>
      </w:del>
    </w:p>
    <w:p w14:paraId="301A842C" w14:textId="48D29BFF" w:rsidR="00E172F5" w:rsidRPr="00EF4FF7" w:rsidDel="000748D8" w:rsidRDefault="00E172F5">
      <w:pPr>
        <w:rPr>
          <w:del w:id="74" w:author="Scott Orchard" w:date="2019-03-04T12:34:00Z"/>
          <w:rFonts w:eastAsia="Times"/>
          <w:noProof w:val="0"/>
        </w:rPr>
      </w:pPr>
    </w:p>
    <w:p w14:paraId="044D5ABD" w14:textId="1331F56C" w:rsidR="00C841DE" w:rsidDel="000748D8" w:rsidRDefault="00DF5D84">
      <w:pPr>
        <w:rPr>
          <w:del w:id="75" w:author="Scott Orchard" w:date="2019-03-04T12:34:00Z"/>
          <w:rFonts w:cs="Arial"/>
          <w:szCs w:val="22"/>
        </w:rPr>
      </w:pPr>
      <w:del w:id="76" w:author="Scott Orchard" w:date="2019-03-04T12:34:00Z">
        <w:r w:rsidDel="000748D8">
          <w:rPr>
            <w:rFonts w:cs="Arial"/>
            <w:szCs w:val="22"/>
          </w:rPr>
          <w:delText>L</w:delText>
        </w:r>
        <w:r w:rsidR="00385C9A" w:rsidDel="000748D8">
          <w:rPr>
            <w:rFonts w:cs="Arial"/>
            <w:szCs w:val="22"/>
          </w:rPr>
          <w:delText xml:space="preserve">ife enrichment at </w:delText>
        </w:r>
        <w:r w:rsidR="00034EEB" w:rsidDel="000748D8">
          <w:rPr>
            <w:rFonts w:cs="Arial"/>
            <w:szCs w:val="22"/>
          </w:rPr>
          <w:delText>The Boyington</w:delText>
        </w:r>
        <w:r w:rsidR="00034EEB" w:rsidRPr="00385C9A" w:rsidDel="000748D8">
          <w:rPr>
            <w:rFonts w:cs="Arial"/>
            <w:szCs w:val="22"/>
          </w:rPr>
          <w:delText xml:space="preserve"> </w:delText>
        </w:r>
        <w:r w:rsidR="00385C9A" w:rsidRPr="00385C9A" w:rsidDel="000748D8">
          <w:rPr>
            <w:rFonts w:cs="Arial"/>
            <w:szCs w:val="22"/>
          </w:rPr>
          <w:delText>Health and Rehabilitation Center</w:delText>
        </w:r>
        <w:r w:rsidR="00385C9A" w:rsidDel="000748D8">
          <w:rPr>
            <w:rFonts w:cs="Arial"/>
            <w:szCs w:val="22"/>
          </w:rPr>
          <w:delText xml:space="preserve"> is </w:delText>
        </w:r>
        <w:r w:rsidR="00034EEB" w:rsidDel="000748D8">
          <w:rPr>
            <w:rFonts w:cs="Arial"/>
            <w:szCs w:val="22"/>
          </w:rPr>
          <w:delText xml:space="preserve">more than </w:delText>
        </w:r>
        <w:r w:rsidR="00385C9A" w:rsidDel="000748D8">
          <w:rPr>
            <w:rFonts w:cs="Arial"/>
            <w:szCs w:val="22"/>
          </w:rPr>
          <w:delText xml:space="preserve">a </w:delText>
        </w:r>
        <w:r w:rsidDel="000748D8">
          <w:rPr>
            <w:rFonts w:cs="Arial"/>
            <w:szCs w:val="22"/>
          </w:rPr>
          <w:delText xml:space="preserve">program. It’s our </w:delText>
        </w:r>
        <w:r w:rsidR="00385C9A" w:rsidDel="000748D8">
          <w:rPr>
            <w:rFonts w:cs="Arial"/>
            <w:szCs w:val="22"/>
          </w:rPr>
          <w:delText>daily philosophy of caring for the whole person. From the physicial</w:delText>
        </w:r>
        <w:r w:rsidR="00364073" w:rsidDel="000748D8">
          <w:rPr>
            <w:rFonts w:cs="Arial"/>
            <w:szCs w:val="22"/>
          </w:rPr>
          <w:delText xml:space="preserve"> to the</w:delText>
        </w:r>
        <w:r w:rsidR="00385C9A" w:rsidDel="000748D8">
          <w:rPr>
            <w:rFonts w:cs="Arial"/>
            <w:szCs w:val="22"/>
          </w:rPr>
          <w:delText xml:space="preserve"> emotional, social, educational</w:delText>
        </w:r>
        <w:r w:rsidDel="000748D8">
          <w:rPr>
            <w:rFonts w:cs="Arial"/>
            <w:szCs w:val="22"/>
          </w:rPr>
          <w:delText xml:space="preserve"> and</w:delText>
        </w:r>
        <w:r w:rsidR="00385C9A" w:rsidDel="000748D8">
          <w:rPr>
            <w:rFonts w:cs="Arial"/>
            <w:szCs w:val="22"/>
          </w:rPr>
          <w:delText xml:space="preserve"> spiritual, we strive to provide your loved one </w:delText>
        </w:r>
        <w:r w:rsidR="00364073" w:rsidDel="000748D8">
          <w:rPr>
            <w:rFonts w:cs="Arial"/>
            <w:szCs w:val="22"/>
          </w:rPr>
          <w:delText xml:space="preserve">with </w:delText>
        </w:r>
        <w:r w:rsidR="00385C9A" w:rsidDel="000748D8">
          <w:rPr>
            <w:rFonts w:cs="Arial"/>
            <w:szCs w:val="22"/>
          </w:rPr>
          <w:delText xml:space="preserve">the </w:delText>
        </w:r>
        <w:r w:rsidR="00364073" w:rsidDel="000748D8">
          <w:rPr>
            <w:rFonts w:cs="Arial"/>
            <w:szCs w:val="22"/>
          </w:rPr>
          <w:delText xml:space="preserve">comfort and </w:delText>
        </w:r>
        <w:r w:rsidR="00385C9A" w:rsidDel="000748D8">
          <w:rPr>
            <w:rFonts w:cs="Arial"/>
            <w:szCs w:val="22"/>
          </w:rPr>
          <w:delText xml:space="preserve">support he or she needs to </w:delText>
        </w:r>
        <w:r w:rsidR="00034EEB" w:rsidDel="000748D8">
          <w:rPr>
            <w:rFonts w:cs="Arial"/>
            <w:szCs w:val="22"/>
          </w:rPr>
          <w:delText xml:space="preserve">recover </w:delText>
        </w:r>
        <w:r w:rsidR="00A869CF" w:rsidDel="000748D8">
          <w:rPr>
            <w:rFonts w:cs="Arial"/>
            <w:szCs w:val="22"/>
          </w:rPr>
          <w:delText>and</w:delText>
        </w:r>
        <w:r w:rsidR="00583F88" w:rsidDel="000748D8">
          <w:rPr>
            <w:rFonts w:cs="Arial"/>
            <w:szCs w:val="22"/>
          </w:rPr>
          <w:delText xml:space="preserve"> </w:delText>
        </w:r>
        <w:r w:rsidR="00385C9A" w:rsidDel="000748D8">
          <w:rPr>
            <w:rFonts w:cs="Arial"/>
            <w:szCs w:val="22"/>
          </w:rPr>
          <w:delText>thrive.</w:delText>
        </w:r>
      </w:del>
    </w:p>
    <w:p w14:paraId="090961B3" w14:textId="47F5C035" w:rsidR="00385C9A" w:rsidRDefault="00385C9A">
      <w:pPr>
        <w:rPr>
          <w:rFonts w:cs="Arial"/>
          <w:szCs w:val="22"/>
        </w:rPr>
      </w:pPr>
    </w:p>
    <w:p w14:paraId="605555B8" w14:textId="453E53FC" w:rsidR="00385C9A" w:rsidRPr="00E172F5" w:rsidDel="000748D8" w:rsidRDefault="00385C9A" w:rsidP="00385C9A">
      <w:pPr>
        <w:pStyle w:val="Heading2"/>
        <w:rPr>
          <w:del w:id="77" w:author="Scott Orchard" w:date="2019-03-04T12:35:00Z"/>
        </w:rPr>
      </w:pPr>
      <w:del w:id="78" w:author="Scott Orchard" w:date="2019-03-04T12:35:00Z">
        <w:r w:rsidRPr="00385C9A" w:rsidDel="000748D8">
          <w:rPr>
            <w:rFonts w:cs="Arial"/>
            <w:b w:val="0"/>
            <w:color w:val="0000FF"/>
          </w:rPr>
          <w:delText>[button]</w:delText>
        </w:r>
        <w:r w:rsidRPr="00385C9A" w:rsidDel="000748D8">
          <w:rPr>
            <w:rFonts w:cs="Arial"/>
            <w:color w:val="0000FF"/>
          </w:rPr>
          <w:delText xml:space="preserve"> Learn More About Our </w:delText>
        </w:r>
        <w:r w:rsidRPr="00385C9A" w:rsidDel="000748D8">
          <w:rPr>
            <w:color w:val="0000FF"/>
          </w:rPr>
          <w:delText>Life Enrichment Program</w:delText>
        </w:r>
        <w:r w:rsidDel="000748D8">
          <w:rPr>
            <w:color w:val="0000FF"/>
          </w:rPr>
          <w:delText xml:space="preserve"> </w:delText>
        </w:r>
        <w:r w:rsidRPr="00385C9A" w:rsidDel="000748D8">
          <w:rPr>
            <w:b w:val="0"/>
            <w:i/>
            <w:color w:val="0000FF"/>
          </w:rPr>
          <w:delText xml:space="preserve">[links to 04 </w:delText>
        </w:r>
        <w:r w:rsidR="0052223C" w:rsidDel="000748D8">
          <w:rPr>
            <w:b w:val="0"/>
            <w:i/>
            <w:color w:val="0000FF"/>
          </w:rPr>
          <w:delText>Features and Amenities</w:delText>
        </w:r>
        <w:r w:rsidRPr="00385C9A" w:rsidDel="000748D8">
          <w:rPr>
            <w:b w:val="0"/>
            <w:i/>
            <w:color w:val="0000FF"/>
          </w:rPr>
          <w:delText>]</w:delText>
        </w:r>
      </w:del>
    </w:p>
    <w:p w14:paraId="1FE83F05" w14:textId="77777777" w:rsidR="003D6DF3" w:rsidRPr="00EF4FF7" w:rsidDel="000748D8" w:rsidRDefault="003D6DF3">
      <w:pPr>
        <w:rPr>
          <w:del w:id="79" w:author="Scott Orchard" w:date="2019-03-04T12:35:00Z"/>
          <w:rFonts w:eastAsia="Times"/>
          <w:noProof w:val="0"/>
          <w:color w:val="0000FF"/>
        </w:rPr>
      </w:pPr>
    </w:p>
    <w:p w14:paraId="269EB477" w14:textId="77777777" w:rsidR="00C841DE" w:rsidRPr="00EF4FF7" w:rsidRDefault="00C841DE">
      <w:pPr>
        <w:rPr>
          <w:rFonts w:cs="Arial"/>
          <w:noProof w:val="0"/>
          <w:color w:val="0000FF"/>
          <w:lang w:eastAsia="ja-JP"/>
        </w:rPr>
      </w:pPr>
    </w:p>
    <w:p w14:paraId="317E0EBA" w14:textId="3CF6F80C" w:rsidR="00FD38E8" w:rsidRDefault="00C841DE" w:rsidP="00917CCD">
      <w:pPr>
        <w:rPr>
          <w:noProof w:val="0"/>
        </w:rPr>
      </w:pPr>
      <w:r w:rsidRPr="00EF4FF7">
        <w:rPr>
          <w:rFonts w:cs="Arial"/>
          <w:noProof w:val="0"/>
          <w:lang w:eastAsia="ja-JP"/>
        </w:rPr>
        <w:t xml:space="preserve">For more </w:t>
      </w:r>
      <w:r w:rsidR="007C18F5">
        <w:rPr>
          <w:rFonts w:cs="Arial"/>
          <w:noProof w:val="0"/>
          <w:lang w:eastAsia="ja-JP"/>
        </w:rPr>
        <w:t>information</w:t>
      </w:r>
      <w:r w:rsidRPr="00EF4FF7">
        <w:rPr>
          <w:rFonts w:cs="Arial"/>
          <w:noProof w:val="0"/>
          <w:lang w:eastAsia="ja-JP"/>
        </w:rPr>
        <w:t xml:space="preserve"> or to schedule an appointment, </w:t>
      </w:r>
      <w:r w:rsidRPr="007C18F5">
        <w:rPr>
          <w:rFonts w:cs="Arial"/>
          <w:noProof w:val="0"/>
          <w:szCs w:val="22"/>
          <w:lang w:eastAsia="ja-JP"/>
        </w:rPr>
        <w:t xml:space="preserve">call </w:t>
      </w:r>
      <w:r w:rsidR="007C18F5" w:rsidRPr="007C18F5">
        <w:rPr>
          <w:rFonts w:cs="Arial"/>
          <w:szCs w:val="22"/>
        </w:rPr>
        <w:t xml:space="preserve">(228) </w:t>
      </w:r>
      <w:r w:rsidR="00B056F1" w:rsidRPr="000748D8">
        <w:rPr>
          <w:rFonts w:cs="Arial"/>
          <w:szCs w:val="22"/>
        </w:rPr>
        <w:t>864-6544</w:t>
      </w:r>
      <w:r w:rsidR="00B056F1" w:rsidRPr="00853956">
        <w:rPr>
          <w:rFonts w:cs="Arial"/>
          <w:sz w:val="20"/>
          <w:szCs w:val="20"/>
        </w:rPr>
        <w:t xml:space="preserve"> </w:t>
      </w:r>
      <w:r w:rsidR="007C18F5">
        <w:rPr>
          <w:rFonts w:cs="Arial"/>
          <w:noProof w:val="0"/>
          <w:szCs w:val="22"/>
          <w:lang w:eastAsia="ja-JP"/>
        </w:rPr>
        <w:t xml:space="preserve">or use </w:t>
      </w:r>
      <w:r w:rsidRPr="00EF4FF7">
        <w:rPr>
          <w:rFonts w:cs="Arial"/>
          <w:noProof w:val="0"/>
          <w:lang w:eastAsia="ja-JP"/>
        </w:rPr>
        <w:t xml:space="preserve">our easy </w:t>
      </w:r>
      <w:r w:rsidRPr="001D6F25">
        <w:rPr>
          <w:rFonts w:cs="Arial"/>
          <w:noProof w:val="0"/>
          <w:color w:val="0000FF"/>
          <w:u w:val="single"/>
          <w:lang w:eastAsia="ja-JP"/>
        </w:rPr>
        <w:t>online form</w:t>
      </w:r>
      <w:r w:rsidR="00A553FD" w:rsidRPr="001D6F25">
        <w:rPr>
          <w:rFonts w:cs="Arial"/>
          <w:noProof w:val="0"/>
          <w:color w:val="0000FF"/>
          <w:u w:val="single"/>
          <w:lang w:eastAsia="ja-JP"/>
        </w:rPr>
        <w:t>.</w:t>
      </w:r>
      <w:r w:rsidR="00917CCD" w:rsidRPr="001D6F25">
        <w:rPr>
          <w:noProof w:val="0"/>
          <w:color w:val="0000FF"/>
        </w:rPr>
        <w:t xml:space="preserve"> </w:t>
      </w:r>
    </w:p>
    <w:p w14:paraId="4C07B2B6" w14:textId="77777777" w:rsidR="00D91E82" w:rsidRDefault="00D91E82" w:rsidP="00917CCD">
      <w:pPr>
        <w:rPr>
          <w:noProof w:val="0"/>
        </w:rPr>
      </w:pPr>
    </w:p>
    <w:p w14:paraId="6DA7DDDA" w14:textId="598ECA08" w:rsidR="007C18F5" w:rsidRPr="00CE39B6" w:rsidRDefault="007C18F5" w:rsidP="007C18F5">
      <w:pPr>
        <w:keepNext/>
        <w:keepLines/>
        <w:rPr>
          <w:rFonts w:cs="Arial"/>
          <w:szCs w:val="22"/>
        </w:rPr>
      </w:pPr>
      <w:r w:rsidRPr="00CE39B6">
        <w:rPr>
          <w:rFonts w:cs="Arial"/>
          <w:szCs w:val="22"/>
        </w:rPr>
        <w:t xml:space="preserve">© </w:t>
      </w:r>
      <w:r>
        <w:rPr>
          <w:rFonts w:cs="Arial"/>
          <w:szCs w:val="22"/>
        </w:rPr>
        <w:t>2019</w:t>
      </w:r>
      <w:r w:rsidRPr="00CE39B6">
        <w:rPr>
          <w:rFonts w:cs="Arial"/>
          <w:szCs w:val="22"/>
        </w:rPr>
        <w:t xml:space="preserve"> </w:t>
      </w:r>
      <w:del w:id="80" w:author="Scott Orchard" w:date="2019-03-06T11:21:00Z">
        <w:r w:rsidR="00B056F1" w:rsidDel="003148E5">
          <w:rPr>
            <w:rFonts w:cs="Arial"/>
            <w:szCs w:val="22"/>
          </w:rPr>
          <w:delText xml:space="preserve">The </w:delText>
        </w:r>
      </w:del>
      <w:r w:rsidR="00B056F1">
        <w:rPr>
          <w:rFonts w:cs="Arial"/>
          <w:szCs w:val="22"/>
        </w:rPr>
        <w:t>Boyington</w:t>
      </w:r>
      <w:r>
        <w:rPr>
          <w:rFonts w:cs="Arial"/>
          <w:szCs w:val="22"/>
        </w:rPr>
        <w:t xml:space="preserve"> Health and Rehabilitation Center</w:t>
      </w:r>
      <w:r w:rsidRPr="00CE39B6">
        <w:rPr>
          <w:rFonts w:cs="Arial"/>
          <w:szCs w:val="22"/>
        </w:rPr>
        <w:t xml:space="preserve">. All rights reserved. Website by </w:t>
      </w:r>
      <w:hyperlink r:id="rId7" w:history="1">
        <w:r w:rsidRPr="00CE39B6">
          <w:rPr>
            <w:rStyle w:val="Hyperlink"/>
            <w:rFonts w:cs="Arial"/>
            <w:szCs w:val="22"/>
          </w:rPr>
          <w:t>Healthcare Success, LLC</w:t>
        </w:r>
      </w:hyperlink>
      <w:r w:rsidRPr="00CE39B6">
        <w:rPr>
          <w:rFonts w:cs="Arial"/>
          <w:szCs w:val="22"/>
        </w:rPr>
        <w:t>.</w:t>
      </w:r>
    </w:p>
    <w:p w14:paraId="1D157F32" w14:textId="77777777" w:rsidR="00D91E82" w:rsidRPr="00EF4FF7" w:rsidRDefault="00D91E82" w:rsidP="00917CCD">
      <w:pPr>
        <w:rPr>
          <w:noProof w:val="0"/>
        </w:rPr>
      </w:pPr>
    </w:p>
    <w:p w14:paraId="5CBD52FD" w14:textId="77777777" w:rsidR="00917CCD" w:rsidRPr="00EF4FF7" w:rsidRDefault="00917CCD">
      <w:pPr>
        <w:rPr>
          <w:noProof w:val="0"/>
        </w:rPr>
      </w:pPr>
    </w:p>
    <w:p w14:paraId="6625AC18" w14:textId="77777777" w:rsidR="00917CCD" w:rsidRPr="00EF4FF7" w:rsidRDefault="00917CCD" w:rsidP="00917CCD">
      <w:pPr>
        <w:jc w:val="center"/>
        <w:rPr>
          <w:noProof w:val="0"/>
        </w:rPr>
      </w:pPr>
      <w:r w:rsidRPr="00EF4FF7">
        <w:rPr>
          <w:noProof w:val="0"/>
        </w:rPr>
        <w:t>– # # # # # –</w:t>
      </w:r>
    </w:p>
    <w:p w14:paraId="4E47FC0B" w14:textId="77777777" w:rsidR="00E82F18" w:rsidRPr="00EF4FF7" w:rsidRDefault="00E82F18" w:rsidP="00E82F18">
      <w:pPr>
        <w:rPr>
          <w:noProof w:val="0"/>
        </w:rPr>
      </w:pPr>
    </w:p>
    <w:p w14:paraId="58A0233D" w14:textId="77777777" w:rsidR="001C2D2F" w:rsidRDefault="001C2D2F" w:rsidP="001C2D2F">
      <w:pPr>
        <w:rPr>
          <w:ins w:id="81" w:author="Scott Orchard" w:date="2019-03-04T12:41:00Z"/>
          <w:rFonts w:cs="Arial"/>
          <w:noProof w:val="0"/>
          <w:color w:val="0000FF"/>
          <w:lang w:eastAsia="ja-JP"/>
        </w:rPr>
      </w:pPr>
      <w:ins w:id="82" w:author="Scott Orchard" w:date="2019-03-04T12:41:00Z">
        <w:r>
          <w:rPr>
            <w:rFonts w:cs="Arial"/>
            <w:noProof w:val="0"/>
            <w:color w:val="0000FF"/>
            <w:lang w:eastAsia="ja-JP"/>
          </w:rPr>
          <w:lastRenderedPageBreak/>
          <w:t>[Form area]</w:t>
        </w:r>
      </w:ins>
    </w:p>
    <w:p w14:paraId="1274CDF4" w14:textId="77777777" w:rsidR="001C2D2F" w:rsidRDefault="001C2D2F" w:rsidP="001C2D2F">
      <w:pPr>
        <w:rPr>
          <w:ins w:id="83" w:author="Scott Orchard" w:date="2019-03-04T12:41:00Z"/>
          <w:rFonts w:cs="Arial"/>
          <w:noProof w:val="0"/>
          <w:color w:val="0000FF"/>
          <w:lang w:eastAsia="ja-JP"/>
        </w:rPr>
      </w:pPr>
    </w:p>
    <w:p w14:paraId="260DC79C" w14:textId="70E1F2E4" w:rsidR="001C2D2F" w:rsidRDefault="001C2D2F" w:rsidP="001C2D2F">
      <w:pPr>
        <w:rPr>
          <w:ins w:id="84" w:author="Scott Orchard" w:date="2019-03-04T12:41:00Z"/>
          <w:rFonts w:cs="Arial"/>
          <w:noProof w:val="0"/>
          <w:color w:val="0000FF"/>
          <w:lang w:eastAsia="ja-JP"/>
        </w:rPr>
      </w:pPr>
      <w:ins w:id="85" w:author="Scott Orchard" w:date="2019-03-04T12:41:00Z">
        <w:r>
          <w:rPr>
            <w:rFonts w:cs="Arial"/>
            <w:noProof w:val="0"/>
            <w:color w:val="0000FF"/>
            <w:lang w:eastAsia="ja-JP"/>
          </w:rPr>
          <w:t xml:space="preserve">To </w:t>
        </w:r>
        <w:r w:rsidRPr="0067677D">
          <w:rPr>
            <w:rFonts w:cs="Arial"/>
            <w:noProof w:val="0"/>
            <w:color w:val="0000FF"/>
            <w:lang w:eastAsia="ja-JP"/>
          </w:rPr>
          <w:t>Schedule a Tour,</w:t>
        </w:r>
        <w:r>
          <w:rPr>
            <w:rFonts w:cs="Arial"/>
            <w:noProof w:val="0"/>
            <w:color w:val="0000FF"/>
            <w:lang w:eastAsia="ja-JP"/>
          </w:rPr>
          <w:t xml:space="preserve"> Call </w:t>
        </w:r>
        <w:r w:rsidRPr="007C18F5">
          <w:rPr>
            <w:rFonts w:cs="Arial"/>
            <w:szCs w:val="22"/>
          </w:rPr>
          <w:t xml:space="preserve">(228) </w:t>
        </w:r>
        <w:r w:rsidRPr="000748D8">
          <w:rPr>
            <w:rFonts w:cs="Arial"/>
            <w:szCs w:val="22"/>
          </w:rPr>
          <w:t>864-6544</w:t>
        </w:r>
        <w:r w:rsidRPr="00853956">
          <w:rPr>
            <w:rFonts w:cs="Arial"/>
            <w:sz w:val="20"/>
            <w:szCs w:val="20"/>
          </w:rPr>
          <w:t xml:space="preserve"> </w:t>
        </w:r>
        <w:r>
          <w:rPr>
            <w:rFonts w:cs="Arial"/>
            <w:szCs w:val="22"/>
          </w:rPr>
          <w:t>or Use Our Easy Online Contact Form</w:t>
        </w:r>
      </w:ins>
    </w:p>
    <w:p w14:paraId="79AF6776" w14:textId="77777777" w:rsidR="001C2D2F" w:rsidRDefault="001C2D2F" w:rsidP="001C2D2F">
      <w:pPr>
        <w:rPr>
          <w:ins w:id="86" w:author="Scott Orchard" w:date="2019-03-04T12:41:00Z"/>
          <w:rFonts w:cs="Arial"/>
          <w:noProof w:val="0"/>
          <w:color w:val="0000FF"/>
          <w:lang w:eastAsia="ja-JP"/>
        </w:rPr>
      </w:pPr>
    </w:p>
    <w:p w14:paraId="5921181F" w14:textId="77777777" w:rsidR="001C2D2F" w:rsidRPr="00EF4FF7" w:rsidRDefault="001C2D2F" w:rsidP="001C2D2F">
      <w:pPr>
        <w:rPr>
          <w:ins w:id="87" w:author="Scott Orchard" w:date="2019-03-04T12:41:00Z"/>
          <w:noProof w:val="0"/>
        </w:rPr>
      </w:pPr>
      <w:ins w:id="88" w:author="Scott Orchard" w:date="2019-03-04T12:41:00Z">
        <w:r w:rsidRPr="001D6F25">
          <w:rPr>
            <w:rFonts w:cs="Arial"/>
            <w:noProof w:val="0"/>
            <w:color w:val="0000FF"/>
            <w:szCs w:val="22"/>
            <w:lang w:eastAsia="ja-JP"/>
          </w:rPr>
          <w:t>[Button]</w:t>
        </w:r>
        <w:r w:rsidRPr="00EF4FF7">
          <w:rPr>
            <w:noProof w:val="0"/>
          </w:rPr>
          <w:t xml:space="preserve"> </w:t>
        </w:r>
        <w:r>
          <w:rPr>
            <w:b/>
            <w:noProof w:val="0"/>
            <w:color w:val="0000FF"/>
          </w:rPr>
          <w:t>Schedule a Tour</w:t>
        </w:r>
      </w:ins>
    </w:p>
    <w:p w14:paraId="3A9D1E58" w14:textId="5F62493A" w:rsidR="00E82F18" w:rsidRPr="00EF4FF7" w:rsidRDefault="00E82F18" w:rsidP="001C2D2F">
      <w:pPr>
        <w:rPr>
          <w:noProof w:val="0"/>
        </w:rPr>
      </w:pPr>
      <w:del w:id="89" w:author="Scott Orchard" w:date="2019-03-04T12:41:00Z">
        <w:r w:rsidRPr="001D6F25" w:rsidDel="001C2D2F">
          <w:rPr>
            <w:rFonts w:cs="Arial"/>
            <w:noProof w:val="0"/>
            <w:color w:val="0000FF"/>
            <w:szCs w:val="22"/>
            <w:lang w:eastAsia="ja-JP"/>
          </w:rPr>
          <w:delText>[Button]</w:delText>
        </w:r>
        <w:r w:rsidRPr="00EF4FF7" w:rsidDel="001C2D2F">
          <w:rPr>
            <w:noProof w:val="0"/>
          </w:rPr>
          <w:delText xml:space="preserve"> </w:delText>
        </w:r>
        <w:r w:rsidR="00364073" w:rsidDel="001C2D2F">
          <w:rPr>
            <w:b/>
            <w:noProof w:val="0"/>
            <w:color w:val="0000FF"/>
          </w:rPr>
          <w:delText xml:space="preserve">Request </w:delText>
        </w:r>
        <w:r w:rsidR="00A869CF" w:rsidDel="001C2D2F">
          <w:rPr>
            <w:b/>
            <w:noProof w:val="0"/>
            <w:color w:val="0000FF"/>
          </w:rPr>
          <w:delText>a</w:delText>
        </w:r>
        <w:r w:rsidR="00364073" w:rsidDel="001C2D2F">
          <w:rPr>
            <w:b/>
            <w:noProof w:val="0"/>
            <w:color w:val="0000FF"/>
          </w:rPr>
          <w:delText>n In-Person Tour</w:delText>
        </w:r>
      </w:del>
    </w:p>
    <w:sectPr w:rsidR="00E82F18" w:rsidRPr="00EF4FF7">
      <w:headerReference w:type="default" r:id="rId8"/>
      <w:footerReference w:type="default" r:id="rId9"/>
      <w:pgSz w:w="12240" w:h="15840"/>
      <w:pgMar w:top="1440" w:right="1440" w:bottom="1440" w:left="1440"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E2E72" w14:textId="77777777" w:rsidR="000A40AC" w:rsidRDefault="000A40AC">
      <w:r>
        <w:separator/>
      </w:r>
    </w:p>
  </w:endnote>
  <w:endnote w:type="continuationSeparator" w:id="0">
    <w:p w14:paraId="2B84E80C" w14:textId="77777777" w:rsidR="000A40AC" w:rsidRDefault="000A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6414D" w14:textId="77777777"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08368" w14:textId="77777777" w:rsidR="000A40AC" w:rsidRDefault="000A40AC">
      <w:r>
        <w:separator/>
      </w:r>
    </w:p>
  </w:footnote>
  <w:footnote w:type="continuationSeparator" w:id="0">
    <w:p w14:paraId="32D1CC31" w14:textId="77777777" w:rsidR="000A40AC" w:rsidRDefault="000A4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A9205" w14:textId="77777777" w:rsidR="00C841DE" w:rsidRDefault="00C841DE" w:rsidP="00304A55">
    <w:pPr>
      <w:pStyle w:val="Header"/>
      <w:tabs>
        <w:tab w:val="clear" w:pos="4320"/>
        <w:tab w:val="clear" w:pos="8640"/>
        <w:tab w:val="right" w:pos="9360"/>
      </w:tabs>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A46223">
      <w:rPr>
        <w:sz w:val="18"/>
      </w:rPr>
      <w:t>Document4</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E172F5">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E172F5">
      <w:rPr>
        <w:sz w:val="18"/>
      </w:rPr>
      <w:t>1</w:t>
    </w:r>
    <w:r>
      <w:rPr>
        <w:sz w:val="18"/>
      </w:rPr>
      <w:fldChar w:fldCharType="end"/>
    </w:r>
  </w:p>
  <w:p w14:paraId="6B3090D9" w14:textId="3D41BF61" w:rsidR="00C841DE" w:rsidRDefault="00C841DE">
    <w:pPr>
      <w:pStyle w:val="Header"/>
      <w:tabs>
        <w:tab w:val="clear" w:pos="4320"/>
        <w:tab w:val="clear" w:pos="8640"/>
        <w:tab w:val="center" w:pos="4680"/>
        <w:tab w:val="right" w:pos="9360"/>
      </w:tabs>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ins w:id="90" w:author="Scott Orchard" w:date="2019-03-06T11:19:00Z">
      <w:r w:rsidR="003148E5">
        <w:rPr>
          <w:sz w:val="18"/>
        </w:rPr>
        <w:t>3/4/2019 4:02 PM</w:t>
      </w:r>
    </w:ins>
    <w:del w:id="91" w:author="Scott Orchard" w:date="2019-03-04T15:00:00Z">
      <w:r w:rsidR="000748D8" w:rsidDel="006C6D00">
        <w:rPr>
          <w:sz w:val="18"/>
        </w:rPr>
        <w:delText>2/22/2019 4:30 PM</w:delText>
      </w:r>
    </w:del>
    <w:r>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824421"/>
    <w:multiLevelType w:val="hybridMultilevel"/>
    <w:tmpl w:val="E318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9"/>
  </w:num>
  <w:num w:numId="4">
    <w:abstractNumId w:val="10"/>
  </w:num>
  <w:num w:numId="5">
    <w:abstractNumId w:val="2"/>
  </w:num>
  <w:num w:numId="6">
    <w:abstractNumId w:val="8"/>
  </w:num>
  <w:num w:numId="7">
    <w:abstractNumId w:val="0"/>
  </w:num>
  <w:num w:numId="8">
    <w:abstractNumId w:val="3"/>
  </w:num>
  <w:num w:numId="9">
    <w:abstractNumId w:val="1"/>
  </w:num>
  <w:num w:numId="10">
    <w:abstractNumId w:val="7"/>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ott Orchard">
    <w15:presenceInfo w15:providerId="None" w15:userId="Scott Or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23"/>
    <w:rsid w:val="000067C9"/>
    <w:rsid w:val="00007778"/>
    <w:rsid w:val="00034EEB"/>
    <w:rsid w:val="000516F7"/>
    <w:rsid w:val="000748D8"/>
    <w:rsid w:val="0007557D"/>
    <w:rsid w:val="000916D3"/>
    <w:rsid w:val="000A40AC"/>
    <w:rsid w:val="000A5B9E"/>
    <w:rsid w:val="000D029B"/>
    <w:rsid w:val="0011505C"/>
    <w:rsid w:val="001946E6"/>
    <w:rsid w:val="001C2D2F"/>
    <w:rsid w:val="001C6742"/>
    <w:rsid w:val="001D6F25"/>
    <w:rsid w:val="00225C74"/>
    <w:rsid w:val="002616CE"/>
    <w:rsid w:val="002B56AD"/>
    <w:rsid w:val="002F26C0"/>
    <w:rsid w:val="00304A55"/>
    <w:rsid w:val="003148E5"/>
    <w:rsid w:val="00364073"/>
    <w:rsid w:val="00385C9A"/>
    <w:rsid w:val="003B7E5A"/>
    <w:rsid w:val="003C4E3B"/>
    <w:rsid w:val="003D3E4A"/>
    <w:rsid w:val="003D6DF3"/>
    <w:rsid w:val="0040772F"/>
    <w:rsid w:val="00415E35"/>
    <w:rsid w:val="0042467A"/>
    <w:rsid w:val="004B5436"/>
    <w:rsid w:val="004C0E45"/>
    <w:rsid w:val="004D561A"/>
    <w:rsid w:val="0052223C"/>
    <w:rsid w:val="00583F88"/>
    <w:rsid w:val="00595F84"/>
    <w:rsid w:val="005D1D2B"/>
    <w:rsid w:val="005F56DD"/>
    <w:rsid w:val="0060313A"/>
    <w:rsid w:val="00612686"/>
    <w:rsid w:val="00650D12"/>
    <w:rsid w:val="00662AFB"/>
    <w:rsid w:val="006C2604"/>
    <w:rsid w:val="006C6D00"/>
    <w:rsid w:val="006D3F3C"/>
    <w:rsid w:val="006E6975"/>
    <w:rsid w:val="007009B2"/>
    <w:rsid w:val="0073777C"/>
    <w:rsid w:val="007C18F5"/>
    <w:rsid w:val="007C4843"/>
    <w:rsid w:val="007F1D41"/>
    <w:rsid w:val="00827008"/>
    <w:rsid w:val="008341F5"/>
    <w:rsid w:val="00866375"/>
    <w:rsid w:val="00867040"/>
    <w:rsid w:val="00881BF6"/>
    <w:rsid w:val="00882C59"/>
    <w:rsid w:val="008833C9"/>
    <w:rsid w:val="008B32B5"/>
    <w:rsid w:val="008B4A21"/>
    <w:rsid w:val="008C29BC"/>
    <w:rsid w:val="008C4A7F"/>
    <w:rsid w:val="00917CCD"/>
    <w:rsid w:val="009576B7"/>
    <w:rsid w:val="0097525D"/>
    <w:rsid w:val="009C2432"/>
    <w:rsid w:val="00A07141"/>
    <w:rsid w:val="00A25432"/>
    <w:rsid w:val="00A46223"/>
    <w:rsid w:val="00A553FD"/>
    <w:rsid w:val="00A869CF"/>
    <w:rsid w:val="00AB7039"/>
    <w:rsid w:val="00AD08C0"/>
    <w:rsid w:val="00AF0426"/>
    <w:rsid w:val="00B000B0"/>
    <w:rsid w:val="00B056F1"/>
    <w:rsid w:val="00B05AED"/>
    <w:rsid w:val="00B308F0"/>
    <w:rsid w:val="00B361F3"/>
    <w:rsid w:val="00B41D86"/>
    <w:rsid w:val="00B4620D"/>
    <w:rsid w:val="00B83143"/>
    <w:rsid w:val="00BD681D"/>
    <w:rsid w:val="00BD775E"/>
    <w:rsid w:val="00BF47A6"/>
    <w:rsid w:val="00C05969"/>
    <w:rsid w:val="00C17D64"/>
    <w:rsid w:val="00C34061"/>
    <w:rsid w:val="00C53595"/>
    <w:rsid w:val="00C841DE"/>
    <w:rsid w:val="00C97AF5"/>
    <w:rsid w:val="00D04214"/>
    <w:rsid w:val="00D114CD"/>
    <w:rsid w:val="00D1164A"/>
    <w:rsid w:val="00D3459C"/>
    <w:rsid w:val="00D5274C"/>
    <w:rsid w:val="00D56107"/>
    <w:rsid w:val="00D56FDB"/>
    <w:rsid w:val="00D63FC9"/>
    <w:rsid w:val="00D7579E"/>
    <w:rsid w:val="00D77912"/>
    <w:rsid w:val="00D91E82"/>
    <w:rsid w:val="00DD0F1D"/>
    <w:rsid w:val="00DF5D84"/>
    <w:rsid w:val="00E074C9"/>
    <w:rsid w:val="00E15E12"/>
    <w:rsid w:val="00E172F5"/>
    <w:rsid w:val="00E426A5"/>
    <w:rsid w:val="00E46CBC"/>
    <w:rsid w:val="00E82F18"/>
    <w:rsid w:val="00EE009A"/>
    <w:rsid w:val="00EF4FF7"/>
    <w:rsid w:val="00F126C5"/>
    <w:rsid w:val="00FB1F86"/>
    <w:rsid w:val="00FD38E8"/>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ED41F"/>
  <w14:defaultImageDpi w14:val="300"/>
  <w15:docId w15:val="{9F039492-5258-9840-985B-6CD50554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noProof/>
      <w:sz w:val="22"/>
      <w:szCs w:val="24"/>
    </w:rPr>
  </w:style>
  <w:style w:type="paragraph" w:styleId="Heading1">
    <w:name w:val="heading 1"/>
    <w:basedOn w:val="Normal"/>
    <w:next w:val="Normal"/>
    <w:link w:val="Heading1Char"/>
    <w:uiPriority w:val="9"/>
    <w:qFormat/>
    <w:rsid w:val="00E172F5"/>
    <w:pPr>
      <w:keepNext/>
      <w:outlineLvl w:val="0"/>
    </w:pPr>
    <w:rPr>
      <w:b/>
      <w:bCs/>
      <w:iCs/>
      <w:noProof w:val="0"/>
      <w:color w:val="000000"/>
      <w:sz w:val="28"/>
    </w:rPr>
  </w:style>
  <w:style w:type="paragraph" w:styleId="Heading2">
    <w:name w:val="heading 2"/>
    <w:basedOn w:val="Heading3"/>
    <w:next w:val="Normal"/>
    <w:link w:val="Heading2Char"/>
    <w:uiPriority w:val="9"/>
    <w:unhideWhenUsed/>
    <w:qFormat/>
    <w:rsid w:val="00E172F5"/>
    <w:pPr>
      <w:outlineLvl w:val="1"/>
    </w:pPr>
  </w:style>
  <w:style w:type="paragraph" w:styleId="Heading3">
    <w:name w:val="heading 3"/>
    <w:basedOn w:val="Normal"/>
    <w:next w:val="Normal"/>
    <w:link w:val="Heading3Char"/>
    <w:uiPriority w:val="9"/>
    <w:unhideWhenUsed/>
    <w:qFormat/>
    <w:rsid w:val="00E172F5"/>
    <w:pPr>
      <w:keepNext/>
      <w:keepLines/>
      <w:spacing w:before="160"/>
      <w:outlineLvl w:val="2"/>
    </w:pPr>
    <w:rPr>
      <w:rFonts w:eastAsiaTheme="minorEastAsia" w:cstheme="minorBidi"/>
      <w:b/>
      <w:noProof w:val="0"/>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character" w:customStyle="1" w:styleId="Heading1Char">
    <w:name w:val="Heading 1 Char"/>
    <w:basedOn w:val="DefaultParagraphFont"/>
    <w:link w:val="Heading1"/>
    <w:uiPriority w:val="9"/>
    <w:rsid w:val="00E172F5"/>
    <w:rPr>
      <w:rFonts w:ascii="Arial" w:hAnsi="Arial"/>
      <w:b/>
      <w:bCs/>
      <w:iCs/>
      <w:color w:val="000000"/>
      <w:sz w:val="28"/>
      <w:szCs w:val="24"/>
    </w:rPr>
  </w:style>
  <w:style w:type="character" w:customStyle="1" w:styleId="Heading3Char">
    <w:name w:val="Heading 3 Char"/>
    <w:basedOn w:val="DefaultParagraphFont"/>
    <w:link w:val="Heading3"/>
    <w:uiPriority w:val="9"/>
    <w:rsid w:val="00E172F5"/>
    <w:rPr>
      <w:rFonts w:ascii="Arial" w:eastAsiaTheme="minorEastAsia" w:hAnsi="Arial" w:cstheme="minorBidi"/>
      <w:b/>
      <w:color w:val="000000" w:themeColor="text1"/>
      <w:sz w:val="22"/>
      <w:szCs w:val="22"/>
    </w:rPr>
  </w:style>
  <w:style w:type="character" w:customStyle="1" w:styleId="Heading2Char">
    <w:name w:val="Heading 2 Char"/>
    <w:basedOn w:val="DefaultParagraphFont"/>
    <w:link w:val="Heading2"/>
    <w:uiPriority w:val="9"/>
    <w:rsid w:val="00E172F5"/>
    <w:rPr>
      <w:rFonts w:ascii="Arial" w:eastAsiaTheme="minorEastAsia" w:hAnsi="Arial" w:cstheme="minorBidi"/>
      <w:b/>
      <w:color w:val="000000" w:themeColor="text1"/>
      <w:sz w:val="22"/>
      <w:szCs w:val="22"/>
    </w:rPr>
  </w:style>
  <w:style w:type="table" w:styleId="TableGrid">
    <w:name w:val="Table Grid"/>
    <w:basedOn w:val="TableNormal"/>
    <w:uiPriority w:val="39"/>
    <w:rsid w:val="008B32B5"/>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althcaresucces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cottorchardwork/Downloads/Web%20Page%20S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Web Page SUB.dotx</Template>
  <TotalTime>62</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Scott Orchard</dc:creator>
  <cp:keywords/>
  <dc:description/>
  <cp:lastModifiedBy>Scott Orchard</cp:lastModifiedBy>
  <cp:revision>8</cp:revision>
  <cp:lastPrinted>2014-03-27T22:15:00Z</cp:lastPrinted>
  <dcterms:created xsi:type="dcterms:W3CDTF">2019-02-22T23:56:00Z</dcterms:created>
  <dcterms:modified xsi:type="dcterms:W3CDTF">2019-03-06T19:21:00Z</dcterms:modified>
</cp:coreProperties>
</file>