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14CA7" w14:textId="77777777" w:rsidR="00782428" w:rsidRPr="001F1C9A" w:rsidRDefault="00C97960" w:rsidP="00C90DE9">
      <w:pPr>
        <w:spacing w:after="0"/>
        <w:rPr>
          <w:sz w:val="48"/>
          <w:szCs w:val="48"/>
        </w:rPr>
      </w:pPr>
      <w:r>
        <w:rPr>
          <w:b/>
          <w:sz w:val="48"/>
          <w:szCs w:val="48"/>
        </w:rPr>
        <w:t>GCHC</w:t>
      </w:r>
      <w:r w:rsidR="008D4F9E">
        <w:rPr>
          <w:b/>
          <w:sz w:val="48"/>
          <w:szCs w:val="48"/>
        </w:rPr>
        <w:t xml:space="preserve">: Home </w:t>
      </w:r>
      <w:r w:rsidR="00782428" w:rsidRPr="001F1C9A">
        <w:rPr>
          <w:b/>
          <w:sz w:val="48"/>
          <w:szCs w:val="48"/>
        </w:rPr>
        <w:t>Page</w:t>
      </w:r>
      <w:r w:rsidR="00782428" w:rsidRPr="001F1C9A">
        <w:rPr>
          <w:color w:val="BFBFBF"/>
          <w:sz w:val="48"/>
          <w:szCs w:val="48"/>
        </w:rPr>
        <w:t>_</w:t>
      </w:r>
      <w:r w:rsidR="00410603" w:rsidRPr="001F1C9A">
        <w:rPr>
          <w:color w:val="BFBFBF"/>
          <w:sz w:val="48"/>
          <w:szCs w:val="48"/>
        </w:rPr>
        <w:t>d</w:t>
      </w:r>
      <w:r w:rsidR="0035223B" w:rsidRPr="001F1C9A">
        <w:rPr>
          <w:color w:val="BFBFBF"/>
          <w:sz w:val="48"/>
          <w:szCs w:val="48"/>
        </w:rPr>
        <w:t>1</w:t>
      </w:r>
    </w:p>
    <w:p w14:paraId="2C668FB1" w14:textId="792047BA" w:rsidR="00782428" w:rsidRPr="001F1C9A" w:rsidRDefault="005A05A7" w:rsidP="001F1C9A">
      <w:pPr>
        <w:pBdr>
          <w:bottom w:val="single" w:sz="18" w:space="1" w:color="auto"/>
        </w:pBdr>
        <w:rPr>
          <w:sz w:val="36"/>
          <w:szCs w:val="36"/>
        </w:rPr>
      </w:pPr>
      <w:del w:id="0" w:author="Scott Orchard" w:date="2019-03-01T12:27:00Z">
        <w:r w:rsidDel="00105ABF">
          <w:rPr>
            <w:sz w:val="36"/>
            <w:szCs w:val="36"/>
          </w:rPr>
          <w:delText>Ocean Springs</w:delText>
        </w:r>
      </w:del>
      <w:ins w:id="1" w:author="Scott Orchard" w:date="2019-03-01T12:27:00Z">
        <w:r w:rsidR="00105ABF">
          <w:rPr>
            <w:sz w:val="36"/>
            <w:szCs w:val="36"/>
          </w:rPr>
          <w:t>Pine</w:t>
        </w:r>
      </w:ins>
      <w:ins w:id="2" w:author="Scott Orchard" w:date="2019-03-06T09:58:00Z">
        <w:r w:rsidR="00301B2F">
          <w:rPr>
            <w:sz w:val="36"/>
            <w:szCs w:val="36"/>
          </w:rPr>
          <w:t xml:space="preserve"> V</w:t>
        </w:r>
      </w:ins>
      <w:ins w:id="3" w:author="Scott Orchard" w:date="2019-03-01T12:27:00Z">
        <w:r w:rsidR="00105ABF">
          <w:rPr>
            <w:sz w:val="36"/>
            <w:szCs w:val="36"/>
          </w:rPr>
          <w:t>iew</w:t>
        </w:r>
      </w:ins>
      <w:r>
        <w:rPr>
          <w:sz w:val="36"/>
          <w:szCs w:val="36"/>
        </w:rPr>
        <w:t xml:space="preserve"> </w:t>
      </w:r>
      <w:r w:rsidR="00C97960">
        <w:rPr>
          <w:sz w:val="36"/>
          <w:szCs w:val="36"/>
        </w:rPr>
        <w:t>Health and Rehabilitation Center</w:t>
      </w:r>
    </w:p>
    <w:p w14:paraId="3E32812A" w14:textId="77777777" w:rsidR="00C97960" w:rsidRPr="00CE39B6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CE39B6">
        <w:rPr>
          <w:rFonts w:cs="Arial"/>
          <w:b/>
          <w:color w:val="0000FF"/>
          <w:sz w:val="20"/>
          <w:lang w:eastAsia="ja-JP"/>
        </w:rPr>
        <w:t>URL:</w:t>
      </w:r>
      <w:r w:rsidRPr="00CE39B6">
        <w:rPr>
          <w:rFonts w:cs="Arial"/>
          <w:color w:val="0000FF"/>
          <w:sz w:val="20"/>
          <w:lang w:eastAsia="ja-JP"/>
        </w:rPr>
        <w:t xml:space="preserve"> </w:t>
      </w:r>
    </w:p>
    <w:p w14:paraId="3292034C" w14:textId="77777777" w:rsidR="00C97960" w:rsidRPr="00CE39B6" w:rsidRDefault="00C97960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lang w:eastAsia="ja-JP"/>
        </w:rPr>
      </w:pPr>
      <w:r w:rsidRPr="00CE39B6">
        <w:rPr>
          <w:rFonts w:cs="Arial"/>
          <w:sz w:val="20"/>
          <w:lang w:eastAsia="ja-JP"/>
        </w:rPr>
        <w:t>www.</w:t>
      </w:r>
      <w:r w:rsidRPr="00CE39B6">
        <w:rPr>
          <w:rFonts w:cs="Arial"/>
          <w:sz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4" w:name="Text37"/>
      <w:r w:rsidRPr="00CE39B6">
        <w:rPr>
          <w:rFonts w:cs="Arial"/>
          <w:sz w:val="20"/>
          <w:lang w:eastAsia="ja-JP"/>
        </w:rPr>
        <w:instrText xml:space="preserve"> FORMTEXT </w:instrText>
      </w:r>
      <w:r w:rsidRPr="00CE39B6">
        <w:rPr>
          <w:rFonts w:cs="Arial"/>
          <w:sz w:val="20"/>
          <w:lang w:eastAsia="ja-JP"/>
        </w:rPr>
      </w:r>
      <w:r w:rsidRPr="00CE39B6">
        <w:rPr>
          <w:rFonts w:cs="Arial"/>
          <w:sz w:val="20"/>
          <w:lang w:eastAsia="ja-JP"/>
        </w:rPr>
        <w:fldChar w:fldCharType="separate"/>
      </w:r>
      <w:r w:rsidRPr="00CE39B6">
        <w:rPr>
          <w:rFonts w:cs="Arial"/>
          <w:noProof/>
          <w:sz w:val="20"/>
          <w:lang w:eastAsia="ja-JP"/>
        </w:rPr>
        <w:t>[domain]</w:t>
      </w:r>
      <w:r w:rsidRPr="00CE39B6">
        <w:rPr>
          <w:rFonts w:cs="Arial"/>
          <w:sz w:val="20"/>
          <w:lang w:eastAsia="ja-JP"/>
        </w:rPr>
        <w:fldChar w:fldCharType="end"/>
      </w:r>
      <w:bookmarkEnd w:id="4"/>
      <w:r w:rsidRPr="00CE39B6">
        <w:rPr>
          <w:rFonts w:cs="Arial"/>
          <w:sz w:val="20"/>
          <w:lang w:eastAsia="ja-JP"/>
        </w:rPr>
        <w:t>/</w:t>
      </w:r>
      <w:r w:rsidRPr="00CE39B6">
        <w:rPr>
          <w:rFonts w:cs="Arial"/>
          <w:color w:val="0000FF"/>
          <w:sz w:val="20"/>
          <w:lang w:eastAsia="ja-JP"/>
        </w:rPr>
        <w:t xml:space="preserve"> </w:t>
      </w:r>
    </w:p>
    <w:p w14:paraId="269548B0" w14:textId="7525EF8F" w:rsidR="00C97960" w:rsidRPr="00CE39B6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CE39B6">
        <w:rPr>
          <w:rFonts w:cs="Arial"/>
          <w:b/>
          <w:color w:val="0000FF"/>
          <w:sz w:val="20"/>
          <w:lang w:eastAsia="ja-JP"/>
        </w:rPr>
        <w:t>Title</w:t>
      </w:r>
      <w:r w:rsidRPr="00CE39B6">
        <w:rPr>
          <w:rFonts w:cs="Arial"/>
          <w:color w:val="0000FF"/>
          <w:sz w:val="20"/>
          <w:lang w:eastAsia="ja-JP"/>
        </w:rPr>
        <w:t xml:space="preserve"> (characters = </w:t>
      </w:r>
      <w:r w:rsidR="005A05A7">
        <w:rPr>
          <w:rFonts w:cs="Arial"/>
          <w:color w:val="0000FF"/>
          <w:sz w:val="20"/>
          <w:lang w:eastAsia="ja-JP"/>
        </w:rPr>
        <w:t>7</w:t>
      </w:r>
      <w:ins w:id="5" w:author="Scott Orchard" w:date="2019-03-06T09:58:00Z">
        <w:r w:rsidR="00301B2F">
          <w:rPr>
            <w:rFonts w:cs="Arial"/>
            <w:color w:val="0000FF"/>
            <w:sz w:val="20"/>
            <w:lang w:eastAsia="ja-JP"/>
          </w:rPr>
          <w:t>3</w:t>
        </w:r>
      </w:ins>
      <w:del w:id="6" w:author="Scott Orchard" w:date="2019-03-06T09:58:00Z">
        <w:r w:rsidR="005A05A7" w:rsidDel="00301B2F">
          <w:rPr>
            <w:rFonts w:cs="Arial"/>
            <w:color w:val="0000FF"/>
            <w:sz w:val="20"/>
            <w:lang w:eastAsia="ja-JP"/>
          </w:rPr>
          <w:delText>2</w:delText>
        </w:r>
      </w:del>
      <w:r w:rsidRPr="00CE39B6">
        <w:rPr>
          <w:rFonts w:cs="Arial"/>
          <w:color w:val="0000FF"/>
          <w:sz w:val="20"/>
          <w:lang w:eastAsia="ja-JP"/>
        </w:rPr>
        <w:t>):</w:t>
      </w:r>
    </w:p>
    <w:p w14:paraId="481245C1" w14:textId="6077F604" w:rsidR="00C97960" w:rsidRPr="00CE39B6" w:rsidRDefault="00105ABF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  <w:ins w:id="7" w:author="Scott Orchard" w:date="2019-03-01T12:31:00Z">
        <w:r>
          <w:rPr>
            <w:rFonts w:cs="Arial"/>
            <w:bCs/>
            <w:sz w:val="20"/>
          </w:rPr>
          <w:t xml:space="preserve">24-Hour </w:t>
        </w:r>
      </w:ins>
      <w:r w:rsidR="005A05A7">
        <w:rPr>
          <w:rFonts w:cs="Arial"/>
          <w:bCs/>
          <w:sz w:val="20"/>
        </w:rPr>
        <w:t xml:space="preserve">Skilled Nursing Care in </w:t>
      </w:r>
      <w:del w:id="8" w:author="Scott Orchard" w:date="2019-03-01T12:31:00Z">
        <w:r w:rsidR="005A05A7" w:rsidDel="00105ABF">
          <w:rPr>
            <w:rFonts w:cs="Arial"/>
            <w:bCs/>
            <w:sz w:val="20"/>
          </w:rPr>
          <w:delText>Ocean Springs</w:delText>
        </w:r>
      </w:del>
      <w:ins w:id="9" w:author="Scott Orchard" w:date="2019-03-01T12:31:00Z">
        <w:r>
          <w:rPr>
            <w:rFonts w:cs="Arial"/>
            <w:bCs/>
            <w:sz w:val="20"/>
          </w:rPr>
          <w:t>Waynesboro</w:t>
        </w:r>
      </w:ins>
      <w:r w:rsidR="005A05A7">
        <w:rPr>
          <w:rFonts w:cs="Arial"/>
          <w:bCs/>
          <w:sz w:val="20"/>
        </w:rPr>
        <w:t xml:space="preserve">, MS </w:t>
      </w:r>
      <w:r w:rsidR="00C97960" w:rsidRPr="00CE39B6">
        <w:rPr>
          <w:rFonts w:cs="Arial"/>
          <w:bCs/>
          <w:sz w:val="20"/>
        </w:rPr>
        <w:t xml:space="preserve">| </w:t>
      </w:r>
      <w:del w:id="10" w:author="Scott Orchard" w:date="2019-03-01T12:31:00Z">
        <w:r w:rsidR="005A05A7" w:rsidDel="00105ABF">
          <w:rPr>
            <w:rFonts w:cs="Arial"/>
            <w:bCs/>
            <w:sz w:val="20"/>
          </w:rPr>
          <w:delText>Ocean Springs</w:delText>
        </w:r>
      </w:del>
      <w:ins w:id="11" w:author="Scott Orchard" w:date="2019-03-01T12:31:00Z">
        <w:r>
          <w:rPr>
            <w:rFonts w:cs="Arial"/>
            <w:bCs/>
            <w:sz w:val="20"/>
          </w:rPr>
          <w:t>Pine</w:t>
        </w:r>
      </w:ins>
      <w:ins w:id="12" w:author="Scott Orchard" w:date="2019-03-06T09:58:00Z">
        <w:r w:rsidR="00301B2F">
          <w:rPr>
            <w:rFonts w:cs="Arial"/>
            <w:bCs/>
            <w:sz w:val="20"/>
          </w:rPr>
          <w:t xml:space="preserve"> V</w:t>
        </w:r>
      </w:ins>
      <w:ins w:id="13" w:author="Scott Orchard" w:date="2019-03-01T12:31:00Z">
        <w:r>
          <w:rPr>
            <w:rFonts w:cs="Arial"/>
            <w:bCs/>
            <w:sz w:val="20"/>
          </w:rPr>
          <w:t>iew</w:t>
        </w:r>
      </w:ins>
      <w:r w:rsidR="005A05A7">
        <w:rPr>
          <w:rFonts w:cs="Arial"/>
          <w:bCs/>
          <w:sz w:val="20"/>
        </w:rPr>
        <w:t xml:space="preserve"> Health &amp; Rehab</w:t>
      </w:r>
      <w:r w:rsidR="00C97960">
        <w:rPr>
          <w:rFonts w:cs="Arial"/>
          <w:bCs/>
          <w:sz w:val="20"/>
        </w:rPr>
        <w:t xml:space="preserve"> </w:t>
      </w:r>
    </w:p>
    <w:p w14:paraId="000AD156" w14:textId="4441D339" w:rsidR="00C97960" w:rsidRPr="00CE39B6" w:rsidRDefault="00C97960" w:rsidP="00C9796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CE39B6">
        <w:rPr>
          <w:rFonts w:cs="Arial"/>
          <w:b/>
          <w:color w:val="0000FF"/>
          <w:sz w:val="20"/>
        </w:rPr>
        <w:t>Description</w:t>
      </w:r>
      <w:r w:rsidRPr="00CE39B6">
        <w:rPr>
          <w:rFonts w:cs="Arial"/>
          <w:color w:val="0000FF"/>
          <w:sz w:val="20"/>
          <w:lang w:eastAsia="ja-JP"/>
        </w:rPr>
        <w:t xml:space="preserve"> (characters = </w:t>
      </w:r>
      <w:del w:id="14" w:author="Scott Orchard" w:date="2019-03-01T12:32:00Z">
        <w:r w:rsidR="00091A72" w:rsidDel="00105ABF">
          <w:rPr>
            <w:rFonts w:cs="Arial"/>
            <w:color w:val="0000FF"/>
            <w:sz w:val="20"/>
            <w:lang w:eastAsia="ja-JP"/>
          </w:rPr>
          <w:delText>198</w:delText>
        </w:r>
      </w:del>
      <w:ins w:id="15" w:author="Scott Orchard" w:date="2019-03-01T12:32:00Z">
        <w:r w:rsidR="00105ABF">
          <w:rPr>
            <w:rFonts w:cs="Arial"/>
            <w:color w:val="0000FF"/>
            <w:sz w:val="20"/>
            <w:lang w:eastAsia="ja-JP"/>
          </w:rPr>
          <w:t>23</w:t>
        </w:r>
      </w:ins>
      <w:ins w:id="16" w:author="Scott Orchard" w:date="2019-03-06T09:59:00Z">
        <w:r w:rsidR="00301B2F">
          <w:rPr>
            <w:rFonts w:cs="Arial"/>
            <w:color w:val="0000FF"/>
            <w:sz w:val="20"/>
            <w:lang w:eastAsia="ja-JP"/>
          </w:rPr>
          <w:t>8</w:t>
        </w:r>
      </w:ins>
      <w:r w:rsidRPr="00CE39B6">
        <w:rPr>
          <w:rFonts w:cs="Arial"/>
          <w:color w:val="0000FF"/>
          <w:sz w:val="20"/>
          <w:lang w:eastAsia="ja-JP"/>
        </w:rPr>
        <w:t>):</w:t>
      </w:r>
    </w:p>
    <w:p w14:paraId="3A0D8A03" w14:textId="208955B6" w:rsidR="00C97960" w:rsidRPr="00CE39B6" w:rsidRDefault="00C97960" w:rsidP="00C9796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Cs w:val="22"/>
        </w:rPr>
      </w:pPr>
      <w:r>
        <w:rPr>
          <w:rFonts w:cs="Arial"/>
          <w:sz w:val="20"/>
          <w:lang w:eastAsia="ja-JP"/>
        </w:rPr>
        <w:t xml:space="preserve">For </w:t>
      </w:r>
      <w:r w:rsidR="00091A72">
        <w:rPr>
          <w:rFonts w:cs="Arial"/>
          <w:sz w:val="20"/>
          <w:lang w:eastAsia="ja-JP"/>
        </w:rPr>
        <w:t xml:space="preserve">24-hour </w:t>
      </w:r>
      <w:r w:rsidR="00D77EDF">
        <w:rPr>
          <w:rFonts w:cs="Arial"/>
          <w:sz w:val="20"/>
          <w:lang w:eastAsia="ja-JP"/>
        </w:rPr>
        <w:t xml:space="preserve">skilled </w:t>
      </w:r>
      <w:r>
        <w:rPr>
          <w:rFonts w:cs="Arial"/>
          <w:sz w:val="20"/>
          <w:lang w:eastAsia="ja-JP"/>
        </w:rPr>
        <w:t xml:space="preserve">nursing care, </w:t>
      </w:r>
      <w:ins w:id="17" w:author="Scott Orchard" w:date="2019-03-01T12:32:00Z">
        <w:r w:rsidR="00105ABF">
          <w:rPr>
            <w:rFonts w:cs="Arial"/>
            <w:sz w:val="20"/>
            <w:lang w:eastAsia="ja-JP"/>
          </w:rPr>
          <w:t xml:space="preserve">short-term or </w:t>
        </w:r>
      </w:ins>
      <w:r w:rsidR="00BE33F1">
        <w:rPr>
          <w:rFonts w:cs="Arial"/>
          <w:sz w:val="20"/>
          <w:lang w:eastAsia="ja-JP"/>
        </w:rPr>
        <w:t>lo</w:t>
      </w:r>
      <w:r w:rsidR="00E02564">
        <w:rPr>
          <w:rFonts w:cs="Arial"/>
          <w:sz w:val="20"/>
          <w:lang w:eastAsia="ja-JP"/>
        </w:rPr>
        <w:t>n</w:t>
      </w:r>
      <w:r w:rsidR="00BE33F1">
        <w:rPr>
          <w:rFonts w:cs="Arial"/>
          <w:sz w:val="20"/>
          <w:lang w:eastAsia="ja-JP"/>
        </w:rPr>
        <w:t>g</w:t>
      </w:r>
      <w:r>
        <w:rPr>
          <w:rFonts w:cs="Arial"/>
          <w:sz w:val="20"/>
          <w:lang w:eastAsia="ja-JP"/>
        </w:rPr>
        <w:t>-term</w:t>
      </w:r>
      <w:r w:rsidR="00BE33F1">
        <w:rPr>
          <w:rFonts w:cs="Arial"/>
          <w:sz w:val="20"/>
          <w:lang w:eastAsia="ja-JP"/>
        </w:rPr>
        <w:t xml:space="preserve"> care or</w:t>
      </w:r>
      <w:r>
        <w:rPr>
          <w:rFonts w:cs="Arial"/>
          <w:sz w:val="20"/>
          <w:lang w:eastAsia="ja-JP"/>
        </w:rPr>
        <w:t xml:space="preserve"> rehabilitative needs such as </w:t>
      </w:r>
      <w:ins w:id="18" w:author="Scott Orchard" w:date="2019-03-01T12:31:00Z">
        <w:r w:rsidR="00105ABF">
          <w:rPr>
            <w:rFonts w:cs="Arial"/>
            <w:sz w:val="20"/>
            <w:lang w:eastAsia="ja-JP"/>
          </w:rPr>
          <w:t xml:space="preserve">physical, </w:t>
        </w:r>
      </w:ins>
      <w:r w:rsidR="005A05A7">
        <w:rPr>
          <w:rFonts w:cs="Arial"/>
          <w:sz w:val="20"/>
          <w:lang w:eastAsia="ja-JP"/>
        </w:rPr>
        <w:t>speech</w:t>
      </w:r>
      <w:ins w:id="19" w:author="Scott Orchard" w:date="2019-03-01T12:31:00Z">
        <w:r w:rsidR="00105ABF">
          <w:rPr>
            <w:rFonts w:cs="Arial"/>
            <w:sz w:val="20"/>
            <w:lang w:eastAsia="ja-JP"/>
          </w:rPr>
          <w:t xml:space="preserve"> or pulmonary</w:t>
        </w:r>
      </w:ins>
      <w:r w:rsidR="00BE33F1">
        <w:rPr>
          <w:rFonts w:cs="Arial"/>
          <w:sz w:val="20"/>
          <w:lang w:eastAsia="ja-JP"/>
        </w:rPr>
        <w:t xml:space="preserve"> </w:t>
      </w:r>
      <w:del w:id="20" w:author="Scott Orchard" w:date="2019-03-01T12:31:00Z">
        <w:r w:rsidDel="00105ABF">
          <w:rPr>
            <w:rFonts w:cs="Arial"/>
            <w:sz w:val="20"/>
            <w:lang w:eastAsia="ja-JP"/>
          </w:rPr>
          <w:delText>therapy</w:delText>
        </w:r>
      </w:del>
      <w:ins w:id="21" w:author="Scott Orchard" w:date="2019-03-01T12:31:00Z">
        <w:r w:rsidR="00105ABF">
          <w:rPr>
            <w:rFonts w:cs="Arial"/>
            <w:sz w:val="20"/>
            <w:lang w:eastAsia="ja-JP"/>
          </w:rPr>
          <w:t>therapies</w:t>
        </w:r>
      </w:ins>
      <w:r>
        <w:rPr>
          <w:rFonts w:cs="Arial"/>
          <w:sz w:val="20"/>
          <w:lang w:eastAsia="ja-JP"/>
        </w:rPr>
        <w:t xml:space="preserve">, call the dedicated healthcare providers at </w:t>
      </w:r>
      <w:del w:id="22" w:author="Scott Orchard" w:date="2019-03-01T12:31:00Z">
        <w:r w:rsidR="00091A72" w:rsidDel="00105ABF">
          <w:rPr>
            <w:rFonts w:cs="Arial"/>
            <w:sz w:val="20"/>
            <w:lang w:eastAsia="ja-JP"/>
          </w:rPr>
          <w:delText>Ocean Springs</w:delText>
        </w:r>
      </w:del>
      <w:ins w:id="23" w:author="Scott Orchard" w:date="2019-03-06T09:59:00Z">
        <w:r w:rsidR="00301B2F">
          <w:rPr>
            <w:rFonts w:cs="Arial"/>
            <w:bCs/>
            <w:sz w:val="20"/>
          </w:rPr>
          <w:t>Pine View</w:t>
        </w:r>
      </w:ins>
      <w:r w:rsidR="00091A72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>Health and Rehabilitation Center</w:t>
      </w:r>
      <w:r w:rsidRPr="0083660C">
        <w:rPr>
          <w:rFonts w:cs="Arial"/>
          <w:sz w:val="20"/>
          <w:lang w:eastAsia="ja-JP"/>
        </w:rPr>
        <w:t xml:space="preserve">: </w:t>
      </w:r>
      <w:del w:id="24" w:author="Scott Orchard" w:date="2019-03-01T12:29:00Z">
        <w:r w:rsidR="00091A72" w:rsidRPr="00853956" w:rsidDel="00105ABF">
          <w:rPr>
            <w:rFonts w:cs="Arial"/>
            <w:noProof/>
            <w:sz w:val="20"/>
          </w:rPr>
          <w:delText>(</w:delText>
        </w:r>
      </w:del>
      <w:ins w:id="25" w:author="Scott Orchard" w:date="2019-03-01T12:29:00Z">
        <w:r w:rsidR="00105ABF" w:rsidRPr="00853956">
          <w:rPr>
            <w:rFonts w:cs="Arial"/>
            <w:noProof/>
            <w:sz w:val="20"/>
          </w:rPr>
          <w:t>(601) 735-9025</w:t>
        </w:r>
      </w:ins>
      <w:del w:id="26" w:author="Scott Orchard" w:date="2019-03-01T12:29:00Z">
        <w:r w:rsidR="00091A72" w:rsidRPr="00853956" w:rsidDel="00105ABF">
          <w:rPr>
            <w:rFonts w:cs="Arial"/>
            <w:noProof/>
            <w:sz w:val="20"/>
          </w:rPr>
          <w:delText>228) 875-9363</w:delText>
        </w:r>
      </w:del>
      <w:r w:rsidRPr="00047434">
        <w:rPr>
          <w:rFonts w:cs="Arial"/>
          <w:sz w:val="20"/>
          <w:lang w:eastAsia="ja-JP"/>
        </w:rPr>
        <w:t>.</w:t>
      </w:r>
    </w:p>
    <w:p w14:paraId="347470A8" w14:textId="77777777" w:rsidR="008D4F9E" w:rsidRPr="00B21819" w:rsidRDefault="008D4F9E" w:rsidP="008D4F9E">
      <w:pPr>
        <w:keepNext/>
        <w:keepLines/>
        <w:shd w:val="clear" w:color="auto" w:fill="B8CCE4" w:themeFill="accent1" w:themeFillTint="66"/>
        <w:rPr>
          <w:rFonts w:cs="Arial"/>
          <w:sz w:val="10"/>
          <w:szCs w:val="10"/>
          <w:lang w:eastAsia="ja-JP"/>
        </w:rPr>
      </w:pPr>
    </w:p>
    <w:p w14:paraId="72129CCB" w14:textId="77777777" w:rsidR="008D4F9E" w:rsidRPr="00EF4FF7" w:rsidRDefault="008D4F9E" w:rsidP="008D4F9E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color w:val="FFFFFF" w:themeColor="background1"/>
          <w:spacing w:val="20"/>
          <w:sz w:val="18"/>
          <w:szCs w:val="18"/>
        </w:rPr>
      </w:pPr>
      <w:r w:rsidRPr="00EF4FF7">
        <w:rPr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color w:val="FFFFFF" w:themeColor="background1"/>
          <w:sz w:val="18"/>
          <w:szCs w:val="18"/>
        </w:rPr>
        <w:t>Please exclude from client review</w:t>
      </w:r>
    </w:p>
    <w:p w14:paraId="4F1607B0" w14:textId="77777777" w:rsidR="00CA4EE9" w:rsidRPr="001F1C9A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Cs/>
          <w:caps/>
          <w:color w:val="0000FF"/>
          <w:spacing w:val="80"/>
          <w:w w:val="110"/>
          <w:sz w:val="16"/>
          <w:szCs w:val="16"/>
        </w:rPr>
      </w:pPr>
      <w:r w:rsidRPr="001F1C9A">
        <w:rPr>
          <w:bCs/>
          <w:caps/>
          <w:color w:val="0000FF"/>
          <w:spacing w:val="80"/>
          <w:w w:val="110"/>
          <w:sz w:val="16"/>
          <w:szCs w:val="16"/>
        </w:rPr>
        <w:t>HEADER</w:t>
      </w:r>
    </w:p>
    <w:p w14:paraId="1B31D32A" w14:textId="77777777" w:rsidR="00CA4EE9" w:rsidRPr="00C90DE9" w:rsidRDefault="00CA4EE9" w:rsidP="00C90DE9">
      <w:pPr>
        <w:rPr>
          <w:rFonts w:eastAsia="Times"/>
          <w:noProof/>
          <w:color w:val="0000FF"/>
          <w:szCs w:val="22"/>
        </w:rPr>
      </w:pPr>
      <w:r w:rsidRPr="00C90DE9">
        <w:rPr>
          <w:rFonts w:eastAsia="Times"/>
          <w:noProof/>
          <w:color w:val="0000FF"/>
          <w:szCs w:val="22"/>
        </w:rPr>
        <w:t>[Logo]</w:t>
      </w:r>
    </w:p>
    <w:p w14:paraId="1169AD1F" w14:textId="77777777" w:rsidR="006437E0" w:rsidRPr="001F1C9A" w:rsidRDefault="006437E0" w:rsidP="006437E0">
      <w:pPr>
        <w:spacing w:after="0"/>
        <w:rPr>
          <w:ins w:id="27" w:author="Scott Orchard" w:date="2019-03-06T12:35:00Z"/>
        </w:rPr>
      </w:pPr>
      <w:ins w:id="28" w:author="Scott Orchard" w:date="2019-03-06T12:35:00Z">
        <w:r w:rsidRPr="009E49E7">
          <w:rPr>
            <w:i/>
          </w:rPr>
          <w:t>Silver Winner,</w:t>
        </w:r>
        <w:r>
          <w:t xml:space="preserve"> AHCA National Quality Award</w:t>
        </w:r>
      </w:ins>
    </w:p>
    <w:p w14:paraId="56776320" w14:textId="17396F25" w:rsidR="000D5A35" w:rsidRPr="001F1C9A" w:rsidDel="006437E0" w:rsidRDefault="00836AA4" w:rsidP="00C90DE9">
      <w:pPr>
        <w:spacing w:after="0"/>
        <w:rPr>
          <w:del w:id="29" w:author="Scott Orchard" w:date="2019-03-06T12:35:00Z"/>
        </w:rPr>
      </w:pPr>
      <w:bookmarkStart w:id="30" w:name="_GoBack"/>
      <w:bookmarkEnd w:id="30"/>
      <w:del w:id="31" w:author="Scott Orchard" w:date="2019-03-06T12:35:00Z">
        <w:r w:rsidDel="006437E0">
          <w:delText xml:space="preserve">Providing </w:delText>
        </w:r>
      </w:del>
      <w:del w:id="32" w:author="Scott Orchard" w:date="2019-03-01T12:33:00Z">
        <w:r w:rsidDel="00105ABF">
          <w:delText>the latest in therapeutic and</w:delText>
        </w:r>
        <w:r w:rsidR="00C57155" w:rsidDel="00105ABF">
          <w:delText xml:space="preserve"> rehabilitati</w:delText>
        </w:r>
        <w:r w:rsidDel="00105ABF">
          <w:delText>ve services</w:delText>
        </w:r>
      </w:del>
      <w:del w:id="33" w:author="Scott Orchard" w:date="2019-03-06T12:35:00Z">
        <w:r w:rsidR="00C57155" w:rsidDel="006437E0">
          <w:delText>.</w:delText>
        </w:r>
      </w:del>
    </w:p>
    <w:p w14:paraId="3D22B26B" w14:textId="60643F6E" w:rsidR="00CA4EE9" w:rsidRDefault="00CA4EE9" w:rsidP="00C90DE9">
      <w:pPr>
        <w:spacing w:after="0"/>
        <w:rPr>
          <w:rFonts w:cs="Arial"/>
          <w:noProof/>
          <w:szCs w:val="22"/>
        </w:rPr>
      </w:pPr>
      <w:r w:rsidRPr="001F1C9A">
        <w:t xml:space="preserve">Call </w:t>
      </w:r>
      <w:ins w:id="34" w:author="Scott Orchard" w:date="2019-03-01T12:30:00Z">
        <w:r w:rsidR="00105ABF" w:rsidRPr="00105ABF">
          <w:rPr>
            <w:rFonts w:cs="Arial"/>
            <w:noProof/>
            <w:szCs w:val="22"/>
            <w:rPrChange w:id="35" w:author="Scott Orchard" w:date="2019-03-01T12:30:00Z">
              <w:rPr>
                <w:rFonts w:cs="Arial"/>
                <w:noProof/>
                <w:sz w:val="20"/>
              </w:rPr>
            </w:rPrChange>
          </w:rPr>
          <w:t>(601) 735-9025</w:t>
        </w:r>
      </w:ins>
      <w:del w:id="36" w:author="Scott Orchard" w:date="2019-03-01T12:30:00Z">
        <w:r w:rsidR="00091A72" w:rsidRPr="00105ABF" w:rsidDel="00105ABF">
          <w:rPr>
            <w:rFonts w:cs="Arial"/>
            <w:noProof/>
            <w:szCs w:val="22"/>
          </w:rPr>
          <w:delText>(228) 875-9363</w:delText>
        </w:r>
      </w:del>
    </w:p>
    <w:p w14:paraId="77238D02" w14:textId="7BC28F5A" w:rsidR="00C97960" w:rsidRDefault="00C97960" w:rsidP="00C90DE9">
      <w:pPr>
        <w:spacing w:after="0"/>
      </w:pPr>
      <w:r w:rsidRPr="00C97960">
        <w:rPr>
          <w:rFonts w:cs="Arial"/>
          <w:noProof/>
          <w:color w:val="0432FF"/>
          <w:szCs w:val="22"/>
        </w:rPr>
        <w:t xml:space="preserve">[button] </w:t>
      </w:r>
      <w:r w:rsidR="00B41E3A">
        <w:rPr>
          <w:rFonts w:cs="Arial"/>
          <w:b/>
          <w:noProof/>
          <w:szCs w:val="22"/>
        </w:rPr>
        <w:t>Schedule a</w:t>
      </w:r>
      <w:r w:rsidRPr="00FC3949">
        <w:rPr>
          <w:rFonts w:cs="Arial"/>
          <w:b/>
          <w:noProof/>
          <w:szCs w:val="22"/>
        </w:rPr>
        <w:t xml:space="preserve"> Tour</w:t>
      </w:r>
    </w:p>
    <w:p w14:paraId="29E57346" w14:textId="77777777" w:rsidR="00F011B2" w:rsidRPr="001F1C9A" w:rsidRDefault="00F011B2" w:rsidP="00F011B2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Cs/>
          <w:caps/>
          <w:color w:val="0000FF"/>
          <w:spacing w:val="80"/>
          <w:w w:val="110"/>
          <w:sz w:val="16"/>
          <w:szCs w:val="16"/>
        </w:rPr>
      </w:pPr>
      <w:r>
        <w:rPr>
          <w:bCs/>
          <w:caps/>
          <w:color w:val="0000FF"/>
          <w:spacing w:val="80"/>
          <w:w w:val="110"/>
          <w:sz w:val="16"/>
          <w:szCs w:val="16"/>
        </w:rPr>
        <w:t>Navigation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1153"/>
        <w:gridCol w:w="1182"/>
        <w:gridCol w:w="1244"/>
        <w:gridCol w:w="1159"/>
        <w:gridCol w:w="1173"/>
      </w:tblGrid>
      <w:tr w:rsidR="00C97960" w14:paraId="2A4F3A97" w14:textId="77777777" w:rsidTr="00C97960">
        <w:tc>
          <w:tcPr>
            <w:tcW w:w="1155" w:type="dxa"/>
          </w:tcPr>
          <w:p w14:paraId="62840D7C" w14:textId="77777777" w:rsidR="00C97960" w:rsidRDefault="00C97960" w:rsidP="00C90DE9">
            <w:pPr>
              <w:spacing w:after="0"/>
            </w:pPr>
            <w:r>
              <w:t>Home</w:t>
            </w:r>
          </w:p>
        </w:tc>
        <w:tc>
          <w:tcPr>
            <w:tcW w:w="1153" w:type="dxa"/>
          </w:tcPr>
          <w:p w14:paraId="7F062BB4" w14:textId="77777777" w:rsidR="00C97960" w:rsidRDefault="00C97960" w:rsidP="00C90DE9">
            <w:pPr>
              <w:spacing w:after="0"/>
            </w:pPr>
            <w:r>
              <w:t>About Us</w:t>
            </w:r>
          </w:p>
        </w:tc>
        <w:tc>
          <w:tcPr>
            <w:tcW w:w="1182" w:type="dxa"/>
          </w:tcPr>
          <w:p w14:paraId="2AC79A8B" w14:textId="77777777" w:rsidR="00C97960" w:rsidRDefault="00C97960" w:rsidP="00C90DE9">
            <w:pPr>
              <w:spacing w:after="0"/>
            </w:pPr>
            <w:r>
              <w:t>Services</w:t>
            </w:r>
          </w:p>
        </w:tc>
        <w:tc>
          <w:tcPr>
            <w:tcW w:w="1244" w:type="dxa"/>
          </w:tcPr>
          <w:p w14:paraId="46808D9A" w14:textId="2515A396" w:rsidR="00C97960" w:rsidRDefault="00C97960" w:rsidP="00C90DE9">
            <w:pPr>
              <w:spacing w:after="0"/>
            </w:pPr>
            <w:r>
              <w:t>Amenities</w:t>
            </w:r>
          </w:p>
        </w:tc>
        <w:tc>
          <w:tcPr>
            <w:tcW w:w="1159" w:type="dxa"/>
          </w:tcPr>
          <w:p w14:paraId="4CC5353F" w14:textId="77777777" w:rsidR="00C97960" w:rsidRDefault="00C97960" w:rsidP="00C90DE9">
            <w:pPr>
              <w:spacing w:after="0"/>
            </w:pPr>
            <w:r w:rsidRPr="00D35649">
              <w:t>Virtual</w:t>
            </w:r>
            <w:r>
              <w:t xml:space="preserve"> Tour</w:t>
            </w:r>
          </w:p>
        </w:tc>
        <w:tc>
          <w:tcPr>
            <w:tcW w:w="1173" w:type="dxa"/>
          </w:tcPr>
          <w:p w14:paraId="449885BB" w14:textId="77777777" w:rsidR="00C97960" w:rsidRDefault="00C97960" w:rsidP="00C90DE9">
            <w:pPr>
              <w:spacing w:after="0"/>
            </w:pPr>
            <w:r>
              <w:t>Contact Us</w:t>
            </w:r>
          </w:p>
        </w:tc>
      </w:tr>
    </w:tbl>
    <w:p w14:paraId="3C877CA9" w14:textId="77777777" w:rsidR="00AD5FA9" w:rsidRPr="00C90DE9" w:rsidRDefault="008D4F9E" w:rsidP="00C90DE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/>
          <w:bCs/>
          <w:caps/>
          <w:color w:val="0000FF"/>
          <w:spacing w:val="80"/>
          <w:w w:val="110"/>
          <w:sz w:val="16"/>
          <w:szCs w:val="16"/>
        </w:rPr>
      </w:pPr>
      <w:r>
        <w:rPr>
          <w:b/>
          <w:bCs/>
          <w:caps/>
          <w:color w:val="0000FF"/>
          <w:spacing w:val="80"/>
          <w:w w:val="110"/>
          <w:sz w:val="16"/>
          <w:szCs w:val="16"/>
        </w:rPr>
        <w:t>SECTION</w:t>
      </w:r>
      <w:r w:rsidR="00AD5FA9" w:rsidRPr="00C90DE9">
        <w:rPr>
          <w:b/>
          <w:bCs/>
          <w:caps/>
          <w:color w:val="0000FF"/>
          <w:spacing w:val="80"/>
          <w:w w:val="110"/>
          <w:sz w:val="16"/>
          <w:szCs w:val="16"/>
        </w:rPr>
        <w:t xml:space="preserve"> 1 – </w:t>
      </w:r>
      <w:r>
        <w:rPr>
          <w:b/>
          <w:bCs/>
          <w:caps/>
          <w:color w:val="0000FF"/>
          <w:spacing w:val="80"/>
          <w:w w:val="110"/>
          <w:sz w:val="16"/>
          <w:szCs w:val="16"/>
        </w:rPr>
        <w:t>HERO</w:t>
      </w:r>
    </w:p>
    <w:p w14:paraId="34C63603" w14:textId="72026973" w:rsidR="00C97960" w:rsidRDefault="00C97960" w:rsidP="00C97960">
      <w:pPr>
        <w:pStyle w:val="Heading1"/>
        <w:rPr>
          <w:rFonts w:cs="Arial"/>
        </w:rPr>
      </w:pPr>
      <w:r>
        <w:rPr>
          <w:rFonts w:cs="Arial"/>
        </w:rPr>
        <w:t xml:space="preserve">For </w:t>
      </w:r>
      <w:r w:rsidR="00D35649">
        <w:rPr>
          <w:rFonts w:cs="Arial"/>
        </w:rPr>
        <w:t>nursing</w:t>
      </w:r>
      <w:r>
        <w:rPr>
          <w:rFonts w:cs="Arial"/>
        </w:rPr>
        <w:t xml:space="preserve"> care or rehabilitation, discover quality of life, elevated.</w:t>
      </w:r>
    </w:p>
    <w:p w14:paraId="3312EA08" w14:textId="77777777" w:rsidR="00DB5E3E" w:rsidRPr="00C90DE9" w:rsidRDefault="008B11C6" w:rsidP="00C90DE9">
      <w:pPr>
        <w:rPr>
          <w:rFonts w:eastAsia="Times"/>
          <w:noProof/>
          <w:color w:val="0000FF"/>
          <w:szCs w:val="22"/>
        </w:rPr>
      </w:pPr>
      <w:r w:rsidRPr="00C90DE9">
        <w:rPr>
          <w:rFonts w:eastAsia="Times"/>
          <w:noProof/>
          <w:color w:val="0000FF"/>
          <w:szCs w:val="22"/>
        </w:rPr>
        <w:t>[Photo]</w:t>
      </w:r>
    </w:p>
    <w:p w14:paraId="2710AB63" w14:textId="77777777" w:rsidR="00D35649" w:rsidRDefault="00D35649" w:rsidP="00D35649">
      <w:pPr>
        <w:rPr>
          <w:rFonts w:cs="Arial"/>
        </w:rPr>
      </w:pPr>
      <w:r>
        <w:rPr>
          <w:rFonts w:cs="Arial"/>
        </w:rPr>
        <w:t xml:space="preserve">How may we help you? For quality medical care, physical rehabilitation or </w:t>
      </w:r>
      <w:r w:rsidRPr="00B546A1">
        <w:rPr>
          <w:rFonts w:cs="Arial"/>
        </w:rPr>
        <w:t xml:space="preserve">’round the clock </w:t>
      </w:r>
      <w:r>
        <w:rPr>
          <w:rFonts w:cs="Arial"/>
        </w:rPr>
        <w:t xml:space="preserve">skilled nursing care, we’re here. Our </w:t>
      </w:r>
      <w:r w:rsidRPr="008426B2">
        <w:rPr>
          <w:rFonts w:cs="Arial"/>
        </w:rPr>
        <w:t xml:space="preserve">team of </w:t>
      </w:r>
      <w:r>
        <w:rPr>
          <w:rFonts w:cs="Arial"/>
        </w:rPr>
        <w:t xml:space="preserve">dedicated </w:t>
      </w:r>
      <w:r w:rsidRPr="008426B2">
        <w:rPr>
          <w:rFonts w:cs="Arial"/>
        </w:rPr>
        <w:t>healthcare professionals</w:t>
      </w:r>
      <w:r>
        <w:rPr>
          <w:rFonts w:cs="Arial"/>
        </w:rPr>
        <w:t xml:space="preserve"> is ready to help you regain your health, mobility and improve your quality of life.  </w:t>
      </w:r>
    </w:p>
    <w:p w14:paraId="2965C10E" w14:textId="0EF5084D" w:rsidR="00FC3949" w:rsidRPr="00CE39B6" w:rsidRDefault="00FC3949" w:rsidP="00FC3949">
      <w:pPr>
        <w:rPr>
          <w:rFonts w:cs="Arial"/>
        </w:rPr>
      </w:pPr>
      <w:r w:rsidRPr="00CE39B6">
        <w:rPr>
          <w:rFonts w:cs="Arial"/>
          <w:bCs/>
          <w:color w:val="0000FF"/>
        </w:rPr>
        <w:t>[Button]</w:t>
      </w:r>
      <w:r w:rsidRPr="00CE39B6">
        <w:rPr>
          <w:rFonts w:cs="Arial"/>
        </w:rPr>
        <w:t xml:space="preserve"> </w:t>
      </w:r>
      <w:r w:rsidR="00C57155">
        <w:rPr>
          <w:rFonts w:cs="Arial"/>
          <w:b/>
        </w:rPr>
        <w:t>Schedule a</w:t>
      </w:r>
      <w:r w:rsidRPr="001E5835">
        <w:rPr>
          <w:rFonts w:cs="Arial"/>
          <w:b/>
        </w:rPr>
        <w:t xml:space="preserve"> Tour</w:t>
      </w:r>
    </w:p>
    <w:p w14:paraId="3FABFFE4" w14:textId="77777777" w:rsidR="00FC3949" w:rsidRPr="00E54800" w:rsidRDefault="00FC3949" w:rsidP="00C97960">
      <w:pPr>
        <w:rPr>
          <w:rFonts w:cs="Arial"/>
        </w:rPr>
      </w:pPr>
    </w:p>
    <w:p w14:paraId="4484A472" w14:textId="77777777" w:rsidR="008D4F9E" w:rsidRPr="008D3C00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/>
          <w:bCs/>
          <w:caps/>
          <w:color w:val="0000FF"/>
          <w:spacing w:val="80"/>
          <w:w w:val="110"/>
          <w:sz w:val="16"/>
          <w:szCs w:val="16"/>
        </w:rPr>
      </w:pPr>
      <w:r>
        <w:rPr>
          <w:b/>
          <w:bCs/>
          <w:caps/>
          <w:color w:val="0000FF"/>
          <w:spacing w:val="80"/>
          <w:w w:val="110"/>
          <w:sz w:val="16"/>
          <w:szCs w:val="16"/>
        </w:rPr>
        <w:t>SECTION-Breaker</w:t>
      </w:r>
    </w:p>
    <w:p w14:paraId="2FA5825B" w14:textId="28FDA1AF" w:rsidR="000D5A35" w:rsidRDefault="000D5A35" w:rsidP="000D5A35">
      <w:pPr>
        <w:pStyle w:val="Heading2"/>
        <w:keepNext w:val="0"/>
      </w:pPr>
      <w:r w:rsidRPr="009835AF">
        <w:t xml:space="preserve">Treating </w:t>
      </w:r>
      <w:r w:rsidR="00D35649">
        <w:t>you</w:t>
      </w:r>
      <w:r w:rsidR="00D35649" w:rsidRPr="009835AF">
        <w:t xml:space="preserve"> </w:t>
      </w:r>
      <w:r w:rsidRPr="009835AF">
        <w:t xml:space="preserve">with </w:t>
      </w:r>
      <w:r>
        <w:t>d</w:t>
      </w:r>
      <w:r w:rsidRPr="009835AF">
        <w:t xml:space="preserve">ignity, </w:t>
      </w:r>
      <w:r>
        <w:t>r</w:t>
      </w:r>
      <w:r w:rsidRPr="009835AF">
        <w:t xml:space="preserve">espect and </w:t>
      </w:r>
      <w:r>
        <w:t>c</w:t>
      </w:r>
      <w:r w:rsidRPr="009835AF">
        <w:t>ompassion.</w:t>
      </w:r>
    </w:p>
    <w:p w14:paraId="77E1A138" w14:textId="77777777" w:rsidR="000D5A35" w:rsidDel="00682744" w:rsidRDefault="000D5A35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del w:id="37" w:author="Scott Orchard" w:date="2019-03-01T13:07:00Z"/>
          <w:b/>
          <w:bCs/>
          <w:caps/>
          <w:color w:val="0000FF"/>
          <w:spacing w:val="80"/>
          <w:w w:val="110"/>
          <w:sz w:val="16"/>
          <w:szCs w:val="16"/>
        </w:rPr>
      </w:pPr>
    </w:p>
    <w:p w14:paraId="25F2D183" w14:textId="77777777" w:rsidR="008D3C00" w:rsidRPr="008D3C00" w:rsidRDefault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rPr>
          <w:b/>
          <w:bCs/>
          <w:caps/>
          <w:color w:val="0000FF"/>
          <w:spacing w:val="80"/>
          <w:w w:val="110"/>
          <w:sz w:val="16"/>
          <w:szCs w:val="16"/>
        </w:rPr>
        <w:pPrChange w:id="38" w:author="Scott Orchard" w:date="2019-03-01T13:07:00Z">
          <w:pPr>
            <w:keepNext/>
            <w:keepLines/>
            <w:pBdr>
              <w:top w:val="single" w:sz="2" w:space="1" w:color="auto"/>
              <w:bottom w:val="single" w:sz="2" w:space="1" w:color="auto"/>
            </w:pBdr>
            <w:shd w:val="clear" w:color="auto" w:fill="DBE5F1" w:themeFill="accent1" w:themeFillTint="33"/>
            <w:spacing w:before="240" w:after="80"/>
            <w:ind w:firstLine="86"/>
          </w:pPr>
        </w:pPrChange>
      </w:pPr>
      <w:r>
        <w:rPr>
          <w:b/>
          <w:bCs/>
          <w:caps/>
          <w:color w:val="0000FF"/>
          <w:spacing w:val="80"/>
          <w:w w:val="110"/>
          <w:sz w:val="16"/>
          <w:szCs w:val="16"/>
        </w:rPr>
        <w:t xml:space="preserve">SECTION 2 – </w:t>
      </w:r>
      <w:r w:rsidR="00FC3949">
        <w:rPr>
          <w:b/>
          <w:bCs/>
          <w:caps/>
          <w:color w:val="0000FF"/>
          <w:spacing w:val="80"/>
          <w:w w:val="110"/>
          <w:sz w:val="16"/>
          <w:szCs w:val="16"/>
        </w:rPr>
        <w:t>ABOUT 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85"/>
      </w:tblGrid>
      <w:tr w:rsidR="008D3C00" w14:paraId="68359C3B" w14:textId="77777777" w:rsidTr="00384201">
        <w:tc>
          <w:tcPr>
            <w:tcW w:w="4788" w:type="dxa"/>
          </w:tcPr>
          <w:p w14:paraId="6F5C6548" w14:textId="77777777" w:rsidR="00FC3949" w:rsidRPr="008426B2" w:rsidRDefault="00FC3949" w:rsidP="00FC3949">
            <w:pPr>
              <w:rPr>
                <w:rFonts w:cs="Arial"/>
                <w:b/>
                <w:sz w:val="28"/>
                <w:szCs w:val="28"/>
              </w:rPr>
            </w:pPr>
            <w:r w:rsidRPr="008426B2">
              <w:rPr>
                <w:rFonts w:cs="Arial"/>
                <w:b/>
                <w:sz w:val="28"/>
                <w:szCs w:val="28"/>
              </w:rPr>
              <w:t>Attentive care. Exceptional medical expertise.</w:t>
            </w:r>
          </w:p>
          <w:p w14:paraId="1D6D0630" w14:textId="664244E9" w:rsidR="00D35649" w:rsidRPr="005A05A7" w:rsidRDefault="00FC3949" w:rsidP="005A05A7">
            <w:pPr>
              <w:rPr>
                <w:b/>
              </w:rPr>
            </w:pPr>
            <w:r w:rsidRPr="008426B2">
              <w:rPr>
                <w:rFonts w:cs="Arial"/>
                <w:sz w:val="24"/>
              </w:rPr>
              <w:t xml:space="preserve">Welcome to </w:t>
            </w:r>
            <w:r>
              <w:rPr>
                <w:rFonts w:cs="Arial"/>
                <w:sz w:val="24"/>
                <w:szCs w:val="24"/>
              </w:rPr>
              <w:t>t</w:t>
            </w:r>
            <w:r w:rsidRPr="008426B2">
              <w:rPr>
                <w:rFonts w:cs="Arial"/>
                <w:sz w:val="24"/>
                <w:szCs w:val="24"/>
              </w:rPr>
              <w:t xml:space="preserve">otal support for long- or short-term </w:t>
            </w:r>
            <w:r>
              <w:rPr>
                <w:rFonts w:cs="Arial"/>
                <w:sz w:val="24"/>
                <w:szCs w:val="24"/>
              </w:rPr>
              <w:t>health</w:t>
            </w:r>
            <w:r w:rsidRPr="008426B2">
              <w:rPr>
                <w:rFonts w:cs="Arial"/>
                <w:sz w:val="24"/>
                <w:szCs w:val="24"/>
              </w:rPr>
              <w:t>care and recovery</w:t>
            </w:r>
            <w:r>
              <w:rPr>
                <w:rFonts w:cs="Arial"/>
                <w:sz w:val="24"/>
                <w:szCs w:val="24"/>
              </w:rPr>
              <w:t xml:space="preserve">. </w:t>
            </w:r>
            <w:r w:rsidR="00D35649">
              <w:rPr>
                <w:rFonts w:cs="Arial"/>
                <w:sz w:val="24"/>
              </w:rPr>
              <w:t>W</w:t>
            </w:r>
            <w:r w:rsidR="00D35649" w:rsidRPr="008426B2">
              <w:rPr>
                <w:rFonts w:cs="Arial"/>
                <w:sz w:val="24"/>
              </w:rPr>
              <w:t xml:space="preserve">here heartfelt </w:t>
            </w:r>
            <w:r w:rsidR="00D35649">
              <w:rPr>
                <w:rFonts w:cs="Arial"/>
                <w:sz w:val="24"/>
              </w:rPr>
              <w:t>medicine for your total wellbeing</w:t>
            </w:r>
            <w:r w:rsidR="00D35649" w:rsidRPr="008426B2">
              <w:rPr>
                <w:rFonts w:cs="Arial"/>
                <w:sz w:val="24"/>
              </w:rPr>
              <w:t xml:space="preserve"> </w:t>
            </w:r>
            <w:r w:rsidR="00D35649">
              <w:rPr>
                <w:rFonts w:cs="Arial"/>
                <w:sz w:val="24"/>
              </w:rPr>
              <w:t>is provided by</w:t>
            </w:r>
            <w:r w:rsidR="00D35649" w:rsidRPr="008426B2">
              <w:rPr>
                <w:rFonts w:cs="Arial"/>
                <w:sz w:val="24"/>
              </w:rPr>
              <w:t xml:space="preserve"> dedicated nurses and therapists.</w:t>
            </w:r>
          </w:p>
          <w:p w14:paraId="770061D5" w14:textId="77777777" w:rsidR="00FC3949" w:rsidRPr="00FC3949" w:rsidRDefault="00FC3949" w:rsidP="00FC3949">
            <w:pPr>
              <w:pStyle w:val="Heading2"/>
              <w:rPr>
                <w:rFonts w:cs="Arial"/>
                <w:b w:val="0"/>
                <w:sz w:val="24"/>
                <w:szCs w:val="24"/>
              </w:rPr>
            </w:pPr>
          </w:p>
          <w:p w14:paraId="64B60D3B" w14:textId="0ADD7279" w:rsidR="00FC3949" w:rsidRPr="005A05A7" w:rsidRDefault="00FC3949" w:rsidP="00FC3949">
            <w:pPr>
              <w:rPr>
                <w:rFonts w:cs="Arial"/>
                <w:b/>
              </w:rPr>
            </w:pPr>
            <w:r w:rsidRPr="00CE39B6">
              <w:rPr>
                <w:rFonts w:cs="Arial"/>
                <w:bCs/>
                <w:color w:val="0000FF"/>
              </w:rPr>
              <w:t>[Button]</w:t>
            </w:r>
            <w:r w:rsidRPr="00CE39B6">
              <w:rPr>
                <w:rFonts w:cs="Arial"/>
              </w:rPr>
              <w:t xml:space="preserve"> </w:t>
            </w:r>
            <w:r w:rsidRPr="00A0675C">
              <w:rPr>
                <w:rFonts w:cs="Arial"/>
                <w:b/>
              </w:rPr>
              <w:t>Learn More About Us</w:t>
            </w:r>
          </w:p>
          <w:p w14:paraId="37267D28" w14:textId="77777777" w:rsidR="008D3C00" w:rsidRPr="008D3C00" w:rsidRDefault="008D3C00" w:rsidP="008D3C00">
            <w:pPr>
              <w:jc w:val="center"/>
            </w:pPr>
          </w:p>
        </w:tc>
        <w:tc>
          <w:tcPr>
            <w:tcW w:w="4788" w:type="dxa"/>
          </w:tcPr>
          <w:p w14:paraId="5A9C3083" w14:textId="77777777" w:rsidR="008D3C00" w:rsidRPr="008D3C00" w:rsidRDefault="008D3C00" w:rsidP="008D3C00">
            <w:pPr>
              <w:spacing w:before="240"/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t>[Optional: Image Suggestions]</w:t>
            </w:r>
          </w:p>
          <w:p w14:paraId="34FDE848" w14:textId="77777777" w:rsidR="008D3C00" w:rsidRPr="008D3C00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Suggestion 1"/>
                  </w:textInput>
                </w:ffData>
              </w:fldChar>
            </w:r>
            <w:bookmarkStart w:id="39" w:name="Text53"/>
            <w:r w:rsidRPr="008D3C00">
              <w:rPr>
                <w:rFonts w:eastAsia="Times"/>
                <w:noProof/>
                <w:color w:val="0000FF"/>
                <w:szCs w:val="22"/>
              </w:rPr>
              <w:instrText xml:space="preserve"> FORMTEXT </w:instrText>
            </w:r>
            <w:r w:rsidRPr="008D3C00">
              <w:rPr>
                <w:rFonts w:eastAsia="Times"/>
                <w:noProof/>
                <w:color w:val="0000FF"/>
                <w:szCs w:val="22"/>
              </w:rPr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separate"/>
            </w:r>
            <w:r w:rsidRPr="008D3C00">
              <w:rPr>
                <w:rFonts w:eastAsia="Times"/>
                <w:noProof/>
                <w:color w:val="0000FF"/>
                <w:szCs w:val="22"/>
              </w:rPr>
              <w:t>Suggestion 1</w:t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end"/>
            </w:r>
            <w:bookmarkEnd w:id="39"/>
          </w:p>
          <w:p w14:paraId="0BC4F211" w14:textId="77777777" w:rsidR="008D3C00" w:rsidRPr="008D3C00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8D3C00">
              <w:rPr>
                <w:rFonts w:eastAsia="Times"/>
                <w:noProof/>
                <w:color w:val="0000FF"/>
                <w:szCs w:val="22"/>
              </w:rPr>
              <w:instrText xml:space="preserve"> FORMTEXT </w:instrText>
            </w:r>
            <w:r w:rsidRPr="008D3C00">
              <w:rPr>
                <w:rFonts w:eastAsia="Times"/>
                <w:noProof/>
                <w:color w:val="0000FF"/>
                <w:szCs w:val="22"/>
              </w:rPr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separate"/>
            </w:r>
            <w:r w:rsidRPr="008D3C00">
              <w:rPr>
                <w:rFonts w:eastAsia="Times"/>
                <w:noProof/>
                <w:color w:val="0000FF"/>
                <w:szCs w:val="22"/>
              </w:rPr>
              <w:t>Suggestion 2</w:t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end"/>
            </w:r>
          </w:p>
          <w:p w14:paraId="1D873CD6" w14:textId="77777777" w:rsidR="008D3C00" w:rsidRPr="008D3C00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8D3C00">
              <w:rPr>
                <w:rFonts w:eastAsia="Times"/>
                <w:noProof/>
                <w:color w:val="0000FF"/>
                <w:szCs w:val="22"/>
              </w:rPr>
              <w:instrText xml:space="preserve"> FORMTEXT </w:instrText>
            </w:r>
            <w:r w:rsidRPr="008D3C00">
              <w:rPr>
                <w:rFonts w:eastAsia="Times"/>
                <w:noProof/>
                <w:color w:val="0000FF"/>
                <w:szCs w:val="22"/>
              </w:rPr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separate"/>
            </w:r>
            <w:r w:rsidRPr="008D3C00">
              <w:rPr>
                <w:rFonts w:eastAsia="Times"/>
                <w:noProof/>
                <w:color w:val="0000FF"/>
                <w:szCs w:val="22"/>
              </w:rPr>
              <w:t>Suggestion 3</w:t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end"/>
            </w:r>
          </w:p>
        </w:tc>
      </w:tr>
    </w:tbl>
    <w:p w14:paraId="6BB77001" w14:textId="77777777" w:rsidR="008D3C00" w:rsidRPr="008D3C00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/>
          <w:bCs/>
          <w:caps/>
          <w:color w:val="0000FF"/>
          <w:spacing w:val="80"/>
          <w:w w:val="110"/>
          <w:sz w:val="16"/>
          <w:szCs w:val="16"/>
        </w:rPr>
      </w:pPr>
      <w:r>
        <w:rPr>
          <w:b/>
          <w:bCs/>
          <w:caps/>
          <w:color w:val="0000FF"/>
          <w:spacing w:val="80"/>
          <w:w w:val="110"/>
          <w:sz w:val="16"/>
          <w:szCs w:val="16"/>
        </w:rPr>
        <w:t xml:space="preserve">SECTION 3 – </w:t>
      </w:r>
      <w:r w:rsidR="00FC3949">
        <w:rPr>
          <w:b/>
          <w:bCs/>
          <w:caps/>
          <w:color w:val="0000FF"/>
          <w:spacing w:val="80"/>
          <w:w w:val="110"/>
          <w:sz w:val="16"/>
          <w:szCs w:val="16"/>
        </w:rPr>
        <w:t>SERVICES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8D3C00" w14:paraId="7AAB21D7" w14:textId="77777777" w:rsidTr="00384201">
        <w:tc>
          <w:tcPr>
            <w:tcW w:w="4788" w:type="dxa"/>
          </w:tcPr>
          <w:p w14:paraId="7750B7C4" w14:textId="77777777" w:rsidR="008D3C00" w:rsidRPr="008D3C00" w:rsidRDefault="008D3C00" w:rsidP="008D3C00">
            <w:pPr>
              <w:spacing w:before="240"/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t>[Optional: Image Suggestions]</w:t>
            </w:r>
          </w:p>
          <w:p w14:paraId="6EA6DF7F" w14:textId="77777777" w:rsidR="008D3C00" w:rsidRPr="008D3C00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Suggestion 1"/>
                  </w:textInput>
                </w:ffData>
              </w:fldChar>
            </w:r>
            <w:r w:rsidRPr="008D3C00">
              <w:rPr>
                <w:rFonts w:eastAsia="Times"/>
                <w:noProof/>
                <w:color w:val="0000FF"/>
                <w:szCs w:val="22"/>
              </w:rPr>
              <w:instrText xml:space="preserve"> FORMTEXT </w:instrText>
            </w:r>
            <w:r w:rsidRPr="008D3C00">
              <w:rPr>
                <w:rFonts w:eastAsia="Times"/>
                <w:noProof/>
                <w:color w:val="0000FF"/>
                <w:szCs w:val="22"/>
              </w:rPr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separate"/>
            </w:r>
            <w:r w:rsidRPr="008D3C00">
              <w:rPr>
                <w:rFonts w:eastAsia="Times"/>
                <w:noProof/>
                <w:color w:val="0000FF"/>
                <w:szCs w:val="22"/>
              </w:rPr>
              <w:t>Suggestion 1</w:t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end"/>
            </w:r>
          </w:p>
          <w:p w14:paraId="12D910BD" w14:textId="77777777" w:rsidR="008D3C00" w:rsidRPr="008D3C00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8D3C00">
              <w:rPr>
                <w:rFonts w:eastAsia="Times"/>
                <w:noProof/>
                <w:color w:val="0000FF"/>
                <w:szCs w:val="22"/>
              </w:rPr>
              <w:instrText xml:space="preserve"> FORMTEXT </w:instrText>
            </w:r>
            <w:r w:rsidRPr="008D3C00">
              <w:rPr>
                <w:rFonts w:eastAsia="Times"/>
                <w:noProof/>
                <w:color w:val="0000FF"/>
                <w:szCs w:val="22"/>
              </w:rPr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separate"/>
            </w:r>
            <w:r w:rsidRPr="008D3C00">
              <w:rPr>
                <w:rFonts w:eastAsia="Times"/>
                <w:noProof/>
                <w:color w:val="0000FF"/>
                <w:szCs w:val="22"/>
              </w:rPr>
              <w:t>Suggestion 2</w:t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end"/>
            </w:r>
          </w:p>
          <w:p w14:paraId="2C63D10B" w14:textId="77777777" w:rsidR="008D3C00" w:rsidRPr="008D3C00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8D3C00">
              <w:rPr>
                <w:rFonts w:eastAsia="Times"/>
                <w:noProof/>
                <w:color w:val="0000FF"/>
                <w:szCs w:val="22"/>
              </w:rPr>
              <w:instrText xml:space="preserve"> FORMTEXT </w:instrText>
            </w:r>
            <w:r w:rsidRPr="008D3C00">
              <w:rPr>
                <w:rFonts w:eastAsia="Times"/>
                <w:noProof/>
                <w:color w:val="0000FF"/>
                <w:szCs w:val="22"/>
              </w:rPr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separate"/>
            </w:r>
            <w:r w:rsidRPr="008D3C00">
              <w:rPr>
                <w:rFonts w:eastAsia="Times"/>
                <w:noProof/>
                <w:color w:val="0000FF"/>
                <w:szCs w:val="22"/>
              </w:rPr>
              <w:t>Suggestion 3</w:t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end"/>
            </w:r>
          </w:p>
        </w:tc>
        <w:tc>
          <w:tcPr>
            <w:tcW w:w="4788" w:type="dxa"/>
          </w:tcPr>
          <w:p w14:paraId="0C57572F" w14:textId="043C21ED" w:rsidR="00FC3949" w:rsidRPr="00CE39B6" w:rsidRDefault="00FC3949" w:rsidP="00FC3949">
            <w:pPr>
              <w:pStyle w:val="Heading2"/>
              <w:rPr>
                <w:rFonts w:cs="Arial"/>
              </w:rPr>
            </w:pPr>
            <w:r>
              <w:rPr>
                <w:rFonts w:cs="Arial"/>
              </w:rPr>
              <w:t xml:space="preserve">Personalized, patient-centered </w:t>
            </w:r>
            <w:r w:rsidR="000B765B">
              <w:rPr>
                <w:rFonts w:cs="Arial"/>
              </w:rPr>
              <w:t>services</w:t>
            </w:r>
            <w:r w:rsidR="00D35649">
              <w:rPr>
                <w:rFonts w:cs="Arial"/>
              </w:rPr>
              <w:t>.</w:t>
            </w:r>
          </w:p>
          <w:p w14:paraId="776BEB20" w14:textId="1FA06989" w:rsidR="00D35649" w:rsidRDefault="00D35649" w:rsidP="00FC3949">
            <w:pPr>
              <w:rPr>
                <w:rFonts w:cs="Arial"/>
              </w:rPr>
            </w:pPr>
            <w:r>
              <w:rPr>
                <w:rFonts w:cs="Arial"/>
              </w:rPr>
              <w:t>We strive to meet your very individualized needs by customizing your treatment and taking a careful, hands-on approach.</w:t>
            </w:r>
            <w:r w:rsidR="000D5A35" w:rsidRPr="009835AF">
              <w:rPr>
                <w:rFonts w:cs="Arial"/>
              </w:rPr>
              <w:t xml:space="preserve"> </w:t>
            </w:r>
            <w:r w:rsidRPr="00401D52">
              <w:rPr>
                <w:rFonts w:cs="Arial"/>
              </w:rPr>
              <w:t xml:space="preserve">Here you’ll find </w:t>
            </w:r>
            <w:r>
              <w:rPr>
                <w:rFonts w:cs="Arial"/>
              </w:rPr>
              <w:t>skilled</w:t>
            </w:r>
            <w:r w:rsidRPr="00401D52">
              <w:rPr>
                <w:rFonts w:cs="Arial"/>
              </w:rPr>
              <w:t xml:space="preserve"> nursing care, </w:t>
            </w:r>
            <w:r>
              <w:rPr>
                <w:rFonts w:cs="Arial"/>
              </w:rPr>
              <w:t>specialized</w:t>
            </w:r>
            <w:r w:rsidRPr="00401D52">
              <w:rPr>
                <w:rFonts w:cs="Arial"/>
              </w:rPr>
              <w:t xml:space="preserve"> therapies, </w:t>
            </w:r>
            <w:r>
              <w:rPr>
                <w:rFonts w:cs="Arial"/>
              </w:rPr>
              <w:t>nutritional guidance</w:t>
            </w:r>
            <w:r w:rsidRPr="00401D52">
              <w:rPr>
                <w:rFonts w:cs="Arial"/>
              </w:rPr>
              <w:t xml:space="preserve"> a</w:t>
            </w:r>
            <w:r w:rsidRPr="000D5A35">
              <w:rPr>
                <w:rFonts w:cs="Arial"/>
              </w:rPr>
              <w:t>nd</w:t>
            </w:r>
            <w:r w:rsidRPr="001748DF">
              <w:rPr>
                <w:rFonts w:cs="Arial"/>
              </w:rPr>
              <w:t xml:space="preserve"> more.</w:t>
            </w:r>
            <w:r w:rsidRPr="009835AF" w:rsidDel="00D35649">
              <w:rPr>
                <w:rFonts w:cs="Arial"/>
              </w:rPr>
              <w:t xml:space="preserve"> </w:t>
            </w:r>
          </w:p>
          <w:p w14:paraId="4A389D3C" w14:textId="77777777" w:rsidR="00D35649" w:rsidRDefault="00D35649" w:rsidP="00FC3949">
            <w:pPr>
              <w:rPr>
                <w:rFonts w:cs="Arial"/>
                <w:bCs/>
                <w:color w:val="0000FF"/>
              </w:rPr>
            </w:pPr>
          </w:p>
          <w:p w14:paraId="75FF747E" w14:textId="20E9F3BF" w:rsidR="00FC3949" w:rsidRPr="00CE39B6" w:rsidRDefault="00FC3949" w:rsidP="00FC3949">
            <w:pPr>
              <w:rPr>
                <w:rFonts w:cs="Arial"/>
              </w:rPr>
            </w:pPr>
            <w:r w:rsidRPr="00CE39B6">
              <w:rPr>
                <w:rFonts w:cs="Arial"/>
                <w:bCs/>
                <w:color w:val="0000FF"/>
              </w:rPr>
              <w:t>[Button]</w:t>
            </w:r>
            <w:r w:rsidRPr="00CE39B6">
              <w:rPr>
                <w:rFonts w:cs="Arial"/>
              </w:rPr>
              <w:t xml:space="preserve"> </w:t>
            </w:r>
            <w:r>
              <w:rPr>
                <w:rFonts w:cs="Arial"/>
                <w:b/>
              </w:rPr>
              <w:t>See How We Can Help</w:t>
            </w:r>
          </w:p>
          <w:p w14:paraId="6425012E" w14:textId="77777777" w:rsidR="008D3C00" w:rsidRPr="008D3C00" w:rsidRDefault="008D3C00" w:rsidP="008D3C00">
            <w:pPr>
              <w:jc w:val="center"/>
              <w:rPr>
                <w:rFonts w:eastAsia="Times"/>
                <w:noProof/>
                <w:color w:val="0000FF"/>
                <w:szCs w:val="22"/>
              </w:rPr>
            </w:pPr>
          </w:p>
        </w:tc>
      </w:tr>
    </w:tbl>
    <w:p w14:paraId="123E3709" w14:textId="6E502940" w:rsidR="008D3C00" w:rsidRPr="008D3C00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/>
          <w:bCs/>
          <w:caps/>
          <w:color w:val="0000FF"/>
          <w:spacing w:val="80"/>
          <w:w w:val="110"/>
          <w:sz w:val="16"/>
          <w:szCs w:val="16"/>
        </w:rPr>
      </w:pPr>
      <w:r>
        <w:rPr>
          <w:b/>
          <w:bCs/>
          <w:caps/>
          <w:color w:val="0000FF"/>
          <w:spacing w:val="80"/>
          <w:w w:val="110"/>
          <w:sz w:val="16"/>
          <w:szCs w:val="16"/>
        </w:rPr>
        <w:t>SECTION 4 –</w:t>
      </w:r>
      <w:del w:id="40" w:author="Scott Orchard" w:date="2019-03-01T12:37:00Z">
        <w:r w:rsidDel="004946D8">
          <w:rPr>
            <w:b/>
            <w:bCs/>
            <w:caps/>
            <w:color w:val="0000FF"/>
            <w:spacing w:val="80"/>
            <w:w w:val="110"/>
            <w:sz w:val="16"/>
            <w:szCs w:val="16"/>
          </w:rPr>
          <w:delText xml:space="preserve"> </w:delText>
        </w:r>
        <w:r w:rsidR="00FC3949" w:rsidDel="004946D8">
          <w:rPr>
            <w:b/>
            <w:bCs/>
            <w:caps/>
            <w:color w:val="0000FF"/>
            <w:spacing w:val="80"/>
            <w:w w:val="110"/>
            <w:sz w:val="16"/>
            <w:szCs w:val="16"/>
          </w:rPr>
          <w:delText xml:space="preserve">FEATURES AND </w:delText>
        </w:r>
      </w:del>
      <w:r w:rsidR="00FC3949">
        <w:rPr>
          <w:b/>
          <w:bCs/>
          <w:caps/>
          <w:color w:val="0000FF"/>
          <w:spacing w:val="80"/>
          <w:w w:val="110"/>
          <w:sz w:val="16"/>
          <w:szCs w:val="16"/>
        </w:rPr>
        <w:t>AMENITIES</w:t>
      </w:r>
    </w:p>
    <w:p w14:paraId="77D2068B" w14:textId="02281F71" w:rsidR="00FC3949" w:rsidRDefault="00FC3949" w:rsidP="00FC3949">
      <w:pPr>
        <w:pStyle w:val="Heading2"/>
        <w:rPr>
          <w:rFonts w:cs="Arial"/>
        </w:rPr>
      </w:pPr>
      <w:r>
        <w:rPr>
          <w:rFonts w:cs="Arial"/>
        </w:rPr>
        <w:t>Life enrichment: Nurturing mind, body and soul</w:t>
      </w:r>
      <w:r w:rsidR="00D35649">
        <w:rPr>
          <w:rFonts w:cs="Arial"/>
        </w:rPr>
        <w:t>.</w:t>
      </w:r>
    </w:p>
    <w:p w14:paraId="4F51FE21" w14:textId="77777777" w:rsidR="00FC3949" w:rsidRDefault="00FC3949" w:rsidP="00FC3949">
      <w:pPr>
        <w:keepNext/>
        <w:keepLines/>
        <w:rPr>
          <w:rFonts w:cs="Arial"/>
          <w:color w:val="0432FF"/>
        </w:rPr>
      </w:pPr>
      <w:r w:rsidRPr="001748DF">
        <w:rPr>
          <w:rFonts w:cs="Arial"/>
          <w:color w:val="0432FF"/>
        </w:rPr>
        <w:t>[</w:t>
      </w:r>
      <w:r w:rsidRPr="001748DF">
        <w:rPr>
          <w:rFonts w:cs="Arial"/>
          <w:b/>
          <w:color w:val="0432FF"/>
        </w:rPr>
        <w:t xml:space="preserve">ART: </w:t>
      </w:r>
      <w:r w:rsidRPr="001748DF">
        <w:rPr>
          <w:rFonts w:cs="Arial"/>
          <w:color w:val="0432FF"/>
        </w:rPr>
        <w:t>activities images if available]</w:t>
      </w:r>
    </w:p>
    <w:p w14:paraId="6354C3FC" w14:textId="77777777" w:rsidR="00D35649" w:rsidRPr="000E7123" w:rsidRDefault="00D35649" w:rsidP="00D35649">
      <w:pPr>
        <w:rPr>
          <w:rFonts w:cs="Arial"/>
          <w:noProof/>
        </w:rPr>
      </w:pPr>
      <w:r>
        <w:rPr>
          <w:rFonts w:cs="Arial"/>
          <w:noProof/>
        </w:rPr>
        <w:t>Healing is physical, emotional, social and mental. Our Life Enrichment program</w:t>
      </w:r>
      <w:r w:rsidRPr="00340B6C">
        <w:rPr>
          <w:rFonts w:cs="Arial"/>
          <w:noProof/>
        </w:rPr>
        <w:t xml:space="preserve"> </w:t>
      </w:r>
      <w:r>
        <w:rPr>
          <w:rFonts w:cs="Arial"/>
          <w:noProof/>
        </w:rPr>
        <w:t>includes a variety of</w:t>
      </w:r>
      <w:r w:rsidDel="00C25AAB">
        <w:rPr>
          <w:rFonts w:cs="Arial"/>
          <w:noProof/>
        </w:rPr>
        <w:t xml:space="preserve"> </w:t>
      </w:r>
      <w:r>
        <w:rPr>
          <w:rFonts w:cs="Arial"/>
          <w:noProof/>
        </w:rPr>
        <w:t>activities and amenities to help</w:t>
      </w:r>
      <w:r w:rsidRPr="00340B6C">
        <w:rPr>
          <w:rFonts w:cs="Arial"/>
          <w:noProof/>
        </w:rPr>
        <w:t xml:space="preserve"> </w:t>
      </w:r>
      <w:r>
        <w:rPr>
          <w:rFonts w:cs="Arial"/>
          <w:noProof/>
        </w:rPr>
        <w:t>our long-term care residents</w:t>
      </w:r>
      <w:r w:rsidRPr="00340B6C">
        <w:rPr>
          <w:rFonts w:cs="Arial"/>
          <w:noProof/>
        </w:rPr>
        <w:t xml:space="preserve"> </w:t>
      </w:r>
      <w:r>
        <w:rPr>
          <w:rFonts w:cs="Arial"/>
          <w:noProof/>
        </w:rPr>
        <w:t>make the most of each day.</w:t>
      </w:r>
    </w:p>
    <w:p w14:paraId="650256D3" w14:textId="3F24F640" w:rsidR="00FC3949" w:rsidRPr="00340B6C" w:rsidRDefault="00FC3949" w:rsidP="00FC3949">
      <w:pPr>
        <w:rPr>
          <w:rFonts w:cs="Arial"/>
          <w:b/>
        </w:rPr>
      </w:pPr>
      <w:r w:rsidRPr="00CE39B6">
        <w:rPr>
          <w:rFonts w:cs="Arial"/>
          <w:bCs/>
          <w:color w:val="0000FF"/>
        </w:rPr>
        <w:t>[Button]</w:t>
      </w:r>
      <w:r w:rsidRPr="00CE39B6">
        <w:rPr>
          <w:rFonts w:cs="Arial"/>
        </w:rPr>
        <w:t xml:space="preserve"> </w:t>
      </w:r>
      <w:r w:rsidRPr="00340B6C">
        <w:rPr>
          <w:rFonts w:cs="Arial"/>
          <w:b/>
        </w:rPr>
        <w:t xml:space="preserve">View </w:t>
      </w:r>
      <w:del w:id="41" w:author="Scott Orchard" w:date="2019-03-01T12:35:00Z">
        <w:r w:rsidRPr="00340B6C" w:rsidDel="00105ABF">
          <w:rPr>
            <w:rFonts w:cs="Arial"/>
            <w:b/>
          </w:rPr>
          <w:delText xml:space="preserve">Features and </w:delText>
        </w:r>
      </w:del>
      <w:r w:rsidRPr="00340B6C">
        <w:rPr>
          <w:rFonts w:cs="Arial"/>
          <w:b/>
        </w:rPr>
        <w:t>Amen</w:t>
      </w:r>
      <w:r>
        <w:rPr>
          <w:rFonts w:cs="Arial"/>
          <w:b/>
        </w:rPr>
        <w:t>i</w:t>
      </w:r>
      <w:r w:rsidRPr="00340B6C">
        <w:rPr>
          <w:rFonts w:cs="Arial"/>
          <w:b/>
        </w:rPr>
        <w:t>ties</w:t>
      </w:r>
    </w:p>
    <w:p w14:paraId="25C9D883" w14:textId="77777777" w:rsidR="00FC3949" w:rsidRPr="00CE39B6" w:rsidRDefault="00FC3949" w:rsidP="00FC3949">
      <w:pPr>
        <w:rPr>
          <w:rFonts w:cs="Arial"/>
        </w:rPr>
      </w:pPr>
    </w:p>
    <w:p w14:paraId="4B83D6BB" w14:textId="77777777" w:rsidR="00384201" w:rsidRDefault="00384201" w:rsidP="00FC3949">
      <w:pPr>
        <w:rPr>
          <w:rFonts w:cs="Arial"/>
        </w:rPr>
      </w:pPr>
    </w:p>
    <w:p w14:paraId="1BD1A62B" w14:textId="77777777" w:rsidR="00384201" w:rsidRPr="008D3C00" w:rsidRDefault="00384201" w:rsidP="00384201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/>
          <w:bCs/>
          <w:caps/>
          <w:color w:val="0000FF"/>
          <w:spacing w:val="80"/>
          <w:w w:val="110"/>
          <w:sz w:val="16"/>
          <w:szCs w:val="16"/>
        </w:rPr>
      </w:pPr>
      <w:r>
        <w:rPr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5 – </w:t>
      </w:r>
      <w:r w:rsidR="00FC3949">
        <w:rPr>
          <w:b/>
          <w:bCs/>
          <w:caps/>
          <w:color w:val="0000FF"/>
          <w:spacing w:val="80"/>
          <w:w w:val="110"/>
          <w:sz w:val="16"/>
          <w:szCs w:val="16"/>
        </w:rPr>
        <w:t>virtual tour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94"/>
      </w:tblGrid>
      <w:tr w:rsidR="00384201" w14:paraId="1B51639B" w14:textId="77777777" w:rsidTr="00205A34">
        <w:tc>
          <w:tcPr>
            <w:tcW w:w="4788" w:type="dxa"/>
          </w:tcPr>
          <w:p w14:paraId="54E0781E" w14:textId="6471085C" w:rsidR="00384201" w:rsidRDefault="00FC3949" w:rsidP="00384201">
            <w:pPr>
              <w:pStyle w:val="Heading2"/>
              <w:keepNext w:val="0"/>
            </w:pPr>
            <w:r>
              <w:t>Take a look around</w:t>
            </w:r>
            <w:r w:rsidR="00D35649">
              <w:t>!</w:t>
            </w:r>
          </w:p>
          <w:p w14:paraId="290A9110" w14:textId="2103E265" w:rsidR="00D35649" w:rsidRDefault="00FC3949" w:rsidP="00FC3949">
            <w:pPr>
              <w:rPr>
                <w:rFonts w:cs="Arial"/>
              </w:rPr>
            </w:pPr>
            <w:r>
              <w:rPr>
                <w:rFonts w:cs="Arial"/>
              </w:rPr>
              <w:t xml:space="preserve">Designed for </w:t>
            </w:r>
            <w:r w:rsidR="00D35649">
              <w:rPr>
                <w:rFonts w:cs="Arial"/>
              </w:rPr>
              <w:t>our residents’</w:t>
            </w:r>
            <w:r>
              <w:rPr>
                <w:rFonts w:cs="Arial"/>
              </w:rPr>
              <w:t xml:space="preserve"> comfort and ease, our facility features home-like rooms</w:t>
            </w:r>
            <w:r w:rsidR="00271595">
              <w:rPr>
                <w:rFonts w:cs="Arial"/>
              </w:rPr>
              <w:t>,</w:t>
            </w:r>
            <w:r w:rsidR="00283E0E">
              <w:rPr>
                <w:rFonts w:cs="Arial"/>
              </w:rPr>
              <w:t xml:space="preserve"> </w:t>
            </w:r>
            <w:del w:id="42" w:author="Scott Orchard" w:date="2019-03-01T12:38:00Z">
              <w:r w:rsidR="00D35649" w:rsidDel="004946D8">
                <w:rPr>
                  <w:rFonts w:cs="Arial"/>
                </w:rPr>
                <w:delText xml:space="preserve">a </w:delText>
              </w:r>
              <w:r w:rsidR="00091A72" w:rsidDel="004946D8">
                <w:rPr>
                  <w:rFonts w:cs="Arial"/>
                </w:rPr>
                <w:delText xml:space="preserve">day </w:delText>
              </w:r>
              <w:r w:rsidR="00271595" w:rsidDel="004946D8">
                <w:rPr>
                  <w:rFonts w:cs="Arial"/>
                </w:rPr>
                <w:delText xml:space="preserve">room, </w:delText>
              </w:r>
              <w:r w:rsidR="00D35649" w:rsidRPr="009835AF" w:rsidDel="004946D8">
                <w:rPr>
                  <w:rFonts w:cs="Arial"/>
                </w:rPr>
                <w:delText>dining</w:delText>
              </w:r>
              <w:r w:rsidR="00D35649" w:rsidDel="004946D8">
                <w:rPr>
                  <w:rFonts w:cs="Arial"/>
                </w:rPr>
                <w:delText xml:space="preserve"> room, </w:delText>
              </w:r>
              <w:r w:rsidR="00452600" w:rsidDel="004946D8">
                <w:rPr>
                  <w:rFonts w:cs="Arial"/>
                </w:rPr>
                <w:delText>internet café</w:delText>
              </w:r>
            </w:del>
            <w:ins w:id="43" w:author="Scott Orchard" w:date="2019-03-01T12:38:00Z">
              <w:r w:rsidR="004946D8">
                <w:rPr>
                  <w:rFonts w:cs="Arial"/>
                </w:rPr>
                <w:t>relaxing lounge areas</w:t>
              </w:r>
            </w:ins>
            <w:ins w:id="44" w:author="Scott Orchard" w:date="2019-03-01T12:40:00Z">
              <w:r w:rsidR="004946D8">
                <w:rPr>
                  <w:rFonts w:cs="Arial"/>
                </w:rPr>
                <w:t>, sun room,</w:t>
              </w:r>
            </w:ins>
            <w:ins w:id="45" w:author="Scott Orchard" w:date="2019-03-01T12:38:00Z">
              <w:r w:rsidR="004946D8">
                <w:rPr>
                  <w:rFonts w:cs="Arial"/>
                </w:rPr>
                <w:t xml:space="preserve"> </w:t>
              </w:r>
            </w:ins>
            <w:ins w:id="46" w:author="Scott Orchard" w:date="2019-03-01T12:40:00Z">
              <w:r w:rsidR="004946D8">
                <w:rPr>
                  <w:rFonts w:cs="Arial"/>
                </w:rPr>
                <w:t>therapy room,</w:t>
              </w:r>
            </w:ins>
            <w:ins w:id="47" w:author="Scott Orchard" w:date="2019-03-01T12:39:00Z">
              <w:r w:rsidR="004946D8">
                <w:rPr>
                  <w:rFonts w:cs="Arial"/>
                </w:rPr>
                <w:t xml:space="preserve"> dining room </w:t>
              </w:r>
            </w:ins>
            <w:del w:id="48" w:author="Scott Orchard" w:date="2019-03-01T12:38:00Z">
              <w:r w:rsidR="00452600" w:rsidDel="004946D8">
                <w:rPr>
                  <w:rFonts w:cs="Arial"/>
                </w:rPr>
                <w:delText xml:space="preserve"> </w:delText>
              </w:r>
            </w:del>
            <w:r w:rsidR="00452600">
              <w:rPr>
                <w:rFonts w:cs="Arial"/>
              </w:rPr>
              <w:t>and more.</w:t>
            </w:r>
            <w:r w:rsidRPr="000D5A35">
              <w:rPr>
                <w:rFonts w:cs="Arial"/>
              </w:rPr>
              <w:t xml:space="preserve"> </w:t>
            </w:r>
          </w:p>
          <w:p w14:paraId="681D172D" w14:textId="77777777" w:rsidR="00FC3949" w:rsidRDefault="00FC3949" w:rsidP="00FC3949">
            <w:pPr>
              <w:rPr>
                <w:rFonts w:cs="Arial"/>
              </w:rPr>
            </w:pPr>
            <w:r w:rsidRPr="00CE39B6">
              <w:rPr>
                <w:rFonts w:cs="Arial"/>
                <w:bCs/>
                <w:color w:val="0000FF"/>
              </w:rPr>
              <w:t>[Button]</w:t>
            </w:r>
            <w:r w:rsidRPr="00CE39B6">
              <w:rPr>
                <w:rFonts w:cs="Arial"/>
              </w:rPr>
              <w:t xml:space="preserve"> </w:t>
            </w:r>
            <w:r>
              <w:rPr>
                <w:rFonts w:cs="Arial"/>
                <w:b/>
              </w:rPr>
              <w:t>Go to Virtual</w:t>
            </w:r>
            <w:r w:rsidRPr="00B61E17">
              <w:rPr>
                <w:rFonts w:cs="Arial"/>
                <w:b/>
              </w:rPr>
              <w:t xml:space="preserve"> Tour</w:t>
            </w:r>
          </w:p>
          <w:p w14:paraId="3F0F00AD" w14:textId="77777777" w:rsidR="00384201" w:rsidRPr="008D3C00" w:rsidRDefault="00384201" w:rsidP="00384201">
            <w:pPr>
              <w:keepLines/>
              <w:jc w:val="center"/>
            </w:pPr>
          </w:p>
        </w:tc>
        <w:tc>
          <w:tcPr>
            <w:tcW w:w="4788" w:type="dxa"/>
          </w:tcPr>
          <w:p w14:paraId="3D99B2D5" w14:textId="77777777" w:rsidR="00384201" w:rsidRPr="008D3C00" w:rsidRDefault="00384201" w:rsidP="00384201">
            <w:pPr>
              <w:keepLines/>
              <w:spacing w:before="240"/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t>[Optional: Image Suggestions]</w:t>
            </w:r>
          </w:p>
          <w:p w14:paraId="4C6E61E1" w14:textId="1C08A755" w:rsidR="00384201" w:rsidRPr="008D3C00" w:rsidRDefault="00452600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r>
              <w:rPr>
                <w:rFonts w:eastAsia="Times"/>
                <w:noProof/>
                <w:color w:val="0000FF"/>
                <w:szCs w:val="22"/>
              </w:rPr>
              <w:t>Dining</w:t>
            </w:r>
          </w:p>
          <w:p w14:paraId="41ADE009" w14:textId="79F28C4F" w:rsidR="00384201" w:rsidRPr="008D3C00" w:rsidRDefault="00452600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del w:id="49" w:author="Scott Orchard" w:date="2019-03-01T12:40:00Z">
              <w:r w:rsidDel="004946D8">
                <w:rPr>
                  <w:rFonts w:eastAsia="Times"/>
                  <w:noProof/>
                  <w:color w:val="0000FF"/>
                  <w:szCs w:val="22"/>
                </w:rPr>
                <w:delText>Internet cafe</w:delText>
              </w:r>
            </w:del>
            <w:ins w:id="50" w:author="Scott Orchard" w:date="2019-03-01T12:40:00Z">
              <w:r w:rsidR="004946D8">
                <w:rPr>
                  <w:rFonts w:eastAsia="Times"/>
                  <w:noProof/>
                  <w:color w:val="0000FF"/>
                  <w:szCs w:val="22"/>
                </w:rPr>
                <w:t>Therapy room</w:t>
              </w:r>
            </w:ins>
          </w:p>
          <w:p w14:paraId="4678974E" w14:textId="1A96A9FC" w:rsidR="00384201" w:rsidRPr="008D3C00" w:rsidRDefault="00452600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del w:id="51" w:author="Scott Orchard" w:date="2019-03-01T12:40:00Z">
              <w:r w:rsidDel="004946D8">
                <w:rPr>
                  <w:rFonts w:eastAsia="Times"/>
                  <w:noProof/>
                  <w:color w:val="0000FF"/>
                  <w:szCs w:val="22"/>
                </w:rPr>
                <w:delText>Private room</w:delText>
              </w:r>
            </w:del>
            <w:ins w:id="52" w:author="Scott Orchard" w:date="2019-03-01T12:40:00Z">
              <w:r w:rsidR="004946D8">
                <w:rPr>
                  <w:rFonts w:eastAsia="Times"/>
                  <w:noProof/>
                  <w:color w:val="0000FF"/>
                  <w:szCs w:val="22"/>
                </w:rPr>
                <w:t>Sun room</w:t>
              </w:r>
            </w:ins>
          </w:p>
        </w:tc>
      </w:tr>
    </w:tbl>
    <w:p w14:paraId="0F8B0E32" w14:textId="61B9961C" w:rsidR="00384201" w:rsidRPr="00384201" w:rsidRDefault="000B765B" w:rsidP="000B765B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/>
          <w:bCs/>
          <w:caps/>
          <w:color w:val="0000FF"/>
          <w:spacing w:val="80"/>
          <w:w w:val="110"/>
          <w:sz w:val="16"/>
          <w:szCs w:val="16"/>
        </w:rPr>
      </w:pPr>
      <w:r>
        <w:rPr>
          <w:b/>
          <w:bCs/>
          <w:caps/>
          <w:color w:val="0000FF"/>
          <w:spacing w:val="80"/>
          <w:w w:val="110"/>
          <w:sz w:val="16"/>
          <w:szCs w:val="16"/>
        </w:rPr>
        <w:t>SECTION 6</w:t>
      </w:r>
      <w:r w:rsidR="00F011B2">
        <w:rPr>
          <w:b/>
          <w:bCs/>
          <w:caps/>
          <w:color w:val="0000FF"/>
          <w:spacing w:val="80"/>
          <w:w w:val="110"/>
          <w:sz w:val="16"/>
          <w:szCs w:val="16"/>
        </w:rPr>
        <w:t xml:space="preserve">: </w:t>
      </w:r>
      <w:r w:rsidR="00FC3949">
        <w:rPr>
          <w:b/>
          <w:bCs/>
          <w:caps/>
          <w:color w:val="0000FF"/>
          <w:spacing w:val="80"/>
          <w:w w:val="110"/>
          <w:sz w:val="16"/>
          <w:szCs w:val="16"/>
        </w:rPr>
        <w:t>CONTACT/</w:t>
      </w:r>
      <w:r w:rsidR="00384201" w:rsidRPr="00384201">
        <w:rPr>
          <w:b/>
          <w:bCs/>
          <w:caps/>
          <w:color w:val="0000FF"/>
          <w:spacing w:val="80"/>
          <w:w w:val="110"/>
          <w:sz w:val="16"/>
          <w:szCs w:val="16"/>
        </w:rPr>
        <w:t>FORM</w:t>
      </w:r>
    </w:p>
    <w:p w14:paraId="43804B8D" w14:textId="1CECE152" w:rsidR="000B765B" w:rsidRDefault="000B765B" w:rsidP="000B765B">
      <w:pPr>
        <w:pStyle w:val="Heading2"/>
      </w:pPr>
      <w:r>
        <w:t xml:space="preserve">Contact </w:t>
      </w:r>
      <w:del w:id="53" w:author="Scott Orchard" w:date="2019-03-01T12:41:00Z">
        <w:r w:rsidDel="004946D8">
          <w:delText xml:space="preserve">Lakeside </w:delText>
        </w:r>
      </w:del>
      <w:ins w:id="54" w:author="Scott Orchard" w:date="2019-03-01T12:41:00Z">
        <w:r w:rsidR="004946D8">
          <w:t>Pine</w:t>
        </w:r>
      </w:ins>
      <w:ins w:id="55" w:author="Scott Orchard" w:date="2019-03-06T09:59:00Z">
        <w:r w:rsidR="00301B2F">
          <w:t xml:space="preserve"> V</w:t>
        </w:r>
      </w:ins>
      <w:ins w:id="56" w:author="Scott Orchard" w:date="2019-03-01T12:41:00Z">
        <w:r w:rsidR="004946D8">
          <w:t xml:space="preserve">iew </w:t>
        </w:r>
      </w:ins>
      <w:r>
        <w:t xml:space="preserve">Health and Rehabilitation. </w:t>
      </w:r>
      <w:r w:rsidR="00D35649">
        <w:br/>
      </w:r>
      <w:r>
        <w:t xml:space="preserve">We’re </w:t>
      </w:r>
      <w:r w:rsidR="00D35649">
        <w:t>r</w:t>
      </w:r>
      <w:r>
        <w:t xml:space="preserve">eady to </w:t>
      </w:r>
      <w:r w:rsidR="00D35649">
        <w:t>h</w:t>
      </w:r>
      <w:r>
        <w:t>elp.</w:t>
      </w:r>
    </w:p>
    <w:p w14:paraId="2BDF40F5" w14:textId="6B409BD9" w:rsidR="000B765B" w:rsidRPr="005A05A7" w:rsidRDefault="000B765B" w:rsidP="005A05A7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Cs w:val="22"/>
        </w:rPr>
      </w:pPr>
      <w:r w:rsidRPr="001A3E94">
        <w:rPr>
          <w:rFonts w:cs="Arial"/>
          <w:color w:val="0000FF"/>
          <w:szCs w:val="22"/>
          <w:lang w:eastAsia="ja-JP"/>
        </w:rPr>
        <w:t xml:space="preserve"> </w:t>
      </w:r>
      <w:r w:rsidRPr="000B765B">
        <w:rPr>
          <w:rFonts w:cs="Arial"/>
          <w:color w:val="0000FF"/>
          <w:szCs w:val="22"/>
          <w:lang w:eastAsia="ja-JP"/>
        </w:rPr>
        <w:t xml:space="preserve">To </w:t>
      </w:r>
      <w:r w:rsidRPr="005A05A7">
        <w:rPr>
          <w:rFonts w:cs="Arial"/>
          <w:color w:val="0000FF"/>
          <w:szCs w:val="22"/>
          <w:lang w:eastAsia="ja-JP"/>
        </w:rPr>
        <w:t>Schedule a Tour,</w:t>
      </w:r>
      <w:r w:rsidRPr="00E734D8">
        <w:rPr>
          <w:rFonts w:cs="Arial"/>
          <w:color w:val="0000FF"/>
          <w:szCs w:val="22"/>
          <w:lang w:eastAsia="ja-JP"/>
        </w:rPr>
        <w:t xml:space="preserve"> Call </w:t>
      </w:r>
      <w:ins w:id="57" w:author="Scott Orchard" w:date="2019-03-01T12:41:00Z">
        <w:r w:rsidR="004946D8" w:rsidRPr="00EB6B2B">
          <w:rPr>
            <w:rFonts w:cs="Arial"/>
            <w:noProof/>
            <w:szCs w:val="22"/>
          </w:rPr>
          <w:t>(601) 735-9025</w:t>
        </w:r>
        <w:r w:rsidR="004946D8">
          <w:rPr>
            <w:rFonts w:cs="Arial"/>
            <w:noProof/>
            <w:szCs w:val="22"/>
          </w:rPr>
          <w:t xml:space="preserve"> </w:t>
        </w:r>
      </w:ins>
      <w:del w:id="58" w:author="Scott Orchard" w:date="2019-03-01T12:41:00Z">
        <w:r w:rsidR="00091A72" w:rsidRPr="00105ABF" w:rsidDel="004946D8">
          <w:rPr>
            <w:rFonts w:cs="Arial"/>
            <w:noProof/>
            <w:szCs w:val="22"/>
          </w:rPr>
          <w:delText>(228) 875-9363</w:delText>
        </w:r>
        <w:r w:rsidR="00091A72" w:rsidDel="004946D8">
          <w:rPr>
            <w:rFonts w:cs="Arial"/>
            <w:noProof/>
            <w:sz w:val="20"/>
          </w:rPr>
          <w:delText xml:space="preserve"> </w:delText>
        </w:r>
      </w:del>
      <w:r w:rsidRPr="00E734D8">
        <w:rPr>
          <w:rFonts w:cs="Arial"/>
          <w:szCs w:val="22"/>
        </w:rPr>
        <w:t>or Use Our Easy Online Contact Form</w:t>
      </w:r>
    </w:p>
    <w:p w14:paraId="4EE03EE0" w14:textId="77777777" w:rsidR="00384201" w:rsidRPr="001F1C9A" w:rsidRDefault="00384201" w:rsidP="00384201">
      <w:pPr>
        <w:spacing w:after="0"/>
        <w:rPr>
          <w:rFonts w:cs="Arial"/>
        </w:rPr>
      </w:pPr>
      <w:r w:rsidRPr="001F1C9A">
        <w:rPr>
          <w:rFonts w:cs="Arial"/>
        </w:rPr>
        <w:t>Name</w:t>
      </w:r>
      <w:r w:rsidRPr="001F1C9A">
        <w:rPr>
          <w:rFonts w:cs="Arial"/>
          <w:color w:val="0000FF"/>
        </w:rPr>
        <w:t xml:space="preserve"> [form field]</w:t>
      </w:r>
    </w:p>
    <w:p w14:paraId="0BD90034" w14:textId="77777777" w:rsidR="00384201" w:rsidRPr="001F1C9A" w:rsidRDefault="00384201" w:rsidP="00384201">
      <w:pPr>
        <w:spacing w:after="0"/>
        <w:rPr>
          <w:rFonts w:cs="Arial"/>
        </w:rPr>
      </w:pPr>
      <w:r w:rsidRPr="001F1C9A">
        <w:rPr>
          <w:rFonts w:cs="Arial"/>
        </w:rPr>
        <w:t>Email</w:t>
      </w:r>
      <w:r w:rsidRPr="001F1C9A">
        <w:rPr>
          <w:rFonts w:cs="Arial"/>
          <w:color w:val="0000FF"/>
        </w:rPr>
        <w:t xml:space="preserve"> [form field]</w:t>
      </w:r>
    </w:p>
    <w:p w14:paraId="1EE982CA" w14:textId="77777777" w:rsidR="00384201" w:rsidRDefault="00384201" w:rsidP="00384201">
      <w:pPr>
        <w:spacing w:after="0"/>
        <w:rPr>
          <w:rFonts w:cs="Arial"/>
          <w:color w:val="0000FF"/>
        </w:rPr>
      </w:pPr>
      <w:r w:rsidRPr="001F1C9A">
        <w:rPr>
          <w:rFonts w:cs="Arial"/>
        </w:rPr>
        <w:t>Phone Number</w:t>
      </w:r>
      <w:r w:rsidRPr="001F1C9A">
        <w:rPr>
          <w:rFonts w:cs="Arial"/>
          <w:color w:val="0000FF"/>
        </w:rPr>
        <w:t xml:space="preserve"> [form field]</w:t>
      </w:r>
    </w:p>
    <w:p w14:paraId="7F4B4630" w14:textId="77777777" w:rsidR="00384201" w:rsidRPr="001F1C9A" w:rsidRDefault="00384201" w:rsidP="00384201">
      <w:pPr>
        <w:rPr>
          <w:rFonts w:cs="Arial"/>
        </w:rPr>
      </w:pPr>
      <w:r>
        <w:rPr>
          <w:rFonts w:cs="Arial"/>
        </w:rPr>
        <w:t>Best Date/Time</w:t>
      </w:r>
      <w:r w:rsidRPr="001F1C9A">
        <w:rPr>
          <w:rFonts w:cs="Arial"/>
        </w:rPr>
        <w:t>*</w:t>
      </w:r>
      <w:r w:rsidRPr="001F1C9A">
        <w:rPr>
          <w:rFonts w:cs="Arial"/>
          <w:color w:val="0000FF"/>
        </w:rPr>
        <w:t xml:space="preserve"> [form field]</w:t>
      </w:r>
    </w:p>
    <w:p w14:paraId="05D0923B" w14:textId="2BD089BA" w:rsidR="00384201" w:rsidRPr="00C90DE9" w:rsidRDefault="00384201" w:rsidP="00384201">
      <w:pPr>
        <w:spacing w:after="120"/>
        <w:rPr>
          <w:rFonts w:cs="Arial"/>
        </w:rPr>
      </w:pPr>
      <w:r w:rsidRPr="001F1C9A">
        <w:rPr>
          <w:rFonts w:cs="Arial"/>
          <w:color w:val="0000FF"/>
        </w:rPr>
        <w:t>[Button</w:t>
      </w:r>
      <w:r w:rsidRPr="000D5A35">
        <w:rPr>
          <w:rFonts w:cs="Arial"/>
          <w:color w:val="0000FF"/>
        </w:rPr>
        <w:t xml:space="preserve">] </w:t>
      </w:r>
      <w:r w:rsidR="00271595">
        <w:rPr>
          <w:b/>
        </w:rPr>
        <w:t>Schedule a</w:t>
      </w:r>
      <w:r w:rsidR="000D5A35" w:rsidRPr="009835AF">
        <w:rPr>
          <w:b/>
        </w:rPr>
        <w:t xml:space="preserve"> Tour</w:t>
      </w:r>
    </w:p>
    <w:p w14:paraId="2D869F67" w14:textId="77777777" w:rsidR="00C90DE9" w:rsidRPr="00C90DE9" w:rsidRDefault="00F011B2" w:rsidP="00C90DE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/>
          <w:bCs/>
          <w:caps/>
          <w:color w:val="0000FF"/>
          <w:spacing w:val="80"/>
          <w:w w:val="110"/>
          <w:sz w:val="16"/>
          <w:szCs w:val="16"/>
        </w:rPr>
      </w:pPr>
      <w:r>
        <w:rPr>
          <w:b/>
          <w:bCs/>
          <w:caps/>
          <w:color w:val="0000FF"/>
          <w:spacing w:val="80"/>
          <w:w w:val="110"/>
          <w:sz w:val="16"/>
          <w:szCs w:val="16"/>
        </w:rPr>
        <w:t>SECTION 8</w:t>
      </w:r>
      <w:r w:rsidR="00C90DE9">
        <w:rPr>
          <w:b/>
          <w:bCs/>
          <w:caps/>
          <w:color w:val="0000FF"/>
          <w:spacing w:val="80"/>
          <w:w w:val="110"/>
          <w:sz w:val="16"/>
          <w:szCs w:val="16"/>
        </w:rPr>
        <w:t>: CONTACT</w:t>
      </w:r>
    </w:p>
    <w:p w14:paraId="65C86582" w14:textId="77777777" w:rsidR="00384201" w:rsidRDefault="00384201" w:rsidP="00C90DE9">
      <w:pPr>
        <w:rPr>
          <w:color w:val="0000FF"/>
        </w:rPr>
      </w:pPr>
      <w:r>
        <w:rPr>
          <w:color w:val="0000FF"/>
        </w:rPr>
        <w:t>[Logo]</w:t>
      </w:r>
      <w:r w:rsidR="00F651FF" w:rsidRPr="001F1C9A">
        <w:rPr>
          <w:color w:val="0000FF"/>
        </w:rPr>
        <w:t xml:space="preserve"> </w:t>
      </w:r>
    </w:p>
    <w:p w14:paraId="03C953DA" w14:textId="77777777" w:rsidR="00271595" w:rsidRDefault="00F011B2" w:rsidP="000D5A35">
      <w:pPr>
        <w:spacing w:after="0"/>
      </w:pPr>
      <w:r>
        <w:t>Contact U</w:t>
      </w:r>
      <w:r w:rsidR="00EE2D7F">
        <w:t>s</w:t>
      </w:r>
    </w:p>
    <w:p w14:paraId="3DACF7A4" w14:textId="77777777" w:rsidR="00271595" w:rsidRDefault="00271595" w:rsidP="000D5A35">
      <w:pPr>
        <w:spacing w:after="0"/>
      </w:pPr>
    </w:p>
    <w:p w14:paraId="20BE3726" w14:textId="26D44C81" w:rsidR="00271595" w:rsidDel="004946D8" w:rsidRDefault="004946D8" w:rsidP="00091A72">
      <w:pPr>
        <w:rPr>
          <w:del w:id="59" w:author="Scott Orchard" w:date="2019-03-01T12:41:00Z"/>
          <w:rFonts w:cs="Arial"/>
          <w:noProof/>
          <w:szCs w:val="22"/>
        </w:rPr>
      </w:pPr>
      <w:ins w:id="60" w:author="Scott Orchard" w:date="2019-03-01T12:41:00Z">
        <w:r w:rsidRPr="00EB6B2B">
          <w:rPr>
            <w:rFonts w:cs="Arial"/>
            <w:noProof/>
            <w:szCs w:val="22"/>
          </w:rPr>
          <w:t>(601) 735-9025</w:t>
        </w:r>
        <w:r>
          <w:rPr>
            <w:rFonts w:cs="Arial"/>
            <w:noProof/>
            <w:szCs w:val="22"/>
          </w:rPr>
          <w:t xml:space="preserve"> </w:t>
        </w:r>
      </w:ins>
      <w:del w:id="61" w:author="Scott Orchard" w:date="2019-03-01T12:41:00Z">
        <w:r w:rsidR="00091A72" w:rsidRPr="00105ABF" w:rsidDel="004946D8">
          <w:rPr>
            <w:rFonts w:cs="Arial"/>
            <w:noProof/>
            <w:szCs w:val="22"/>
          </w:rPr>
          <w:delText>(228) 875-9363</w:delText>
        </w:r>
      </w:del>
    </w:p>
    <w:p w14:paraId="3987AC0F" w14:textId="77777777" w:rsidR="004946D8" w:rsidRPr="00105ABF" w:rsidRDefault="004946D8" w:rsidP="000D5A35">
      <w:pPr>
        <w:spacing w:after="0"/>
        <w:rPr>
          <w:ins w:id="62" w:author="Scott Orchard" w:date="2019-03-01T12:41:00Z"/>
          <w:rFonts w:cs="Arial"/>
          <w:b/>
          <w:noProof/>
          <w:szCs w:val="22"/>
        </w:rPr>
      </w:pPr>
    </w:p>
    <w:p w14:paraId="0843D84E" w14:textId="1A7F2605" w:rsidR="00091A72" w:rsidRPr="004946D8" w:rsidDel="004946D8" w:rsidRDefault="004946D8" w:rsidP="007337EE">
      <w:pPr>
        <w:spacing w:after="0"/>
        <w:rPr>
          <w:del w:id="63" w:author="Scott Orchard" w:date="2019-03-01T12:42:00Z"/>
          <w:rFonts w:cs="Arial"/>
          <w:noProof/>
          <w:szCs w:val="22"/>
          <w:rPrChange w:id="64" w:author="Scott Orchard" w:date="2019-03-01T12:42:00Z">
            <w:rPr>
              <w:del w:id="65" w:author="Scott Orchard" w:date="2019-03-01T12:42:00Z"/>
              <w:rFonts w:cs="Arial"/>
              <w:noProof/>
              <w:sz w:val="20"/>
            </w:rPr>
          </w:rPrChange>
        </w:rPr>
      </w:pPr>
      <w:ins w:id="66" w:author="Scott Orchard" w:date="2019-03-01T12:42:00Z">
        <w:r w:rsidRPr="004946D8">
          <w:rPr>
            <w:rFonts w:cs="Arial"/>
            <w:noProof/>
            <w:szCs w:val="22"/>
            <w:rPrChange w:id="67" w:author="Scott Orchard" w:date="2019-03-01T12:42:00Z">
              <w:rPr>
                <w:rFonts w:cs="Arial"/>
                <w:noProof/>
                <w:sz w:val="20"/>
              </w:rPr>
            </w:rPrChange>
          </w:rPr>
          <w:t>1304 Walnut Street</w:t>
        </w:r>
        <w:r w:rsidRPr="004946D8">
          <w:rPr>
            <w:rFonts w:cs="Arial"/>
            <w:noProof/>
            <w:szCs w:val="22"/>
            <w:rPrChange w:id="68" w:author="Scott Orchard" w:date="2019-03-01T12:42:00Z">
              <w:rPr>
                <w:rFonts w:cs="Arial"/>
                <w:noProof/>
                <w:sz w:val="20"/>
              </w:rPr>
            </w:rPrChange>
          </w:rPr>
          <w:br/>
          <w:t xml:space="preserve">Waynesboro, MS 39367 </w:t>
        </w:r>
      </w:ins>
      <w:del w:id="69" w:author="Scott Orchard" w:date="2019-03-01T12:42:00Z">
        <w:r w:rsidR="00091A72" w:rsidRPr="004946D8" w:rsidDel="004946D8">
          <w:rPr>
            <w:rFonts w:cs="Arial"/>
            <w:noProof/>
            <w:szCs w:val="22"/>
            <w:rPrChange w:id="70" w:author="Scott Orchard" w:date="2019-03-01T12:42:00Z">
              <w:rPr>
                <w:rFonts w:cs="Arial"/>
                <w:noProof/>
                <w:sz w:val="20"/>
              </w:rPr>
            </w:rPrChange>
          </w:rPr>
          <w:delText>1199 Ocean Springs Road</w:delText>
        </w:r>
        <w:r w:rsidR="00091A72" w:rsidRPr="004946D8" w:rsidDel="004946D8">
          <w:rPr>
            <w:rFonts w:cs="Arial"/>
            <w:noProof/>
            <w:szCs w:val="22"/>
            <w:rPrChange w:id="71" w:author="Scott Orchard" w:date="2019-03-01T12:42:00Z">
              <w:rPr>
                <w:rFonts w:cs="Arial"/>
                <w:noProof/>
                <w:sz w:val="20"/>
              </w:rPr>
            </w:rPrChange>
          </w:rPr>
          <w:br/>
          <w:delText>Ocean Springs, MS 39564</w:delText>
        </w:r>
      </w:del>
    </w:p>
    <w:p w14:paraId="32A6109B" w14:textId="77777777" w:rsidR="004946D8" w:rsidRPr="00853956" w:rsidRDefault="004946D8" w:rsidP="00091A72">
      <w:pPr>
        <w:rPr>
          <w:ins w:id="72" w:author="Scott Orchard" w:date="2019-03-01T12:42:00Z"/>
          <w:rFonts w:cs="Arial"/>
          <w:noProof/>
          <w:sz w:val="20"/>
        </w:rPr>
      </w:pPr>
    </w:p>
    <w:p w14:paraId="184749B4" w14:textId="77777777" w:rsidR="00283E0E" w:rsidRDefault="00283E0E" w:rsidP="007337EE">
      <w:pPr>
        <w:spacing w:after="0"/>
        <w:rPr>
          <w:color w:val="0000FF"/>
        </w:rPr>
      </w:pPr>
    </w:p>
    <w:p w14:paraId="4FED7C26" w14:textId="1573D88D" w:rsidR="00F011B2" w:rsidRPr="00F011B2" w:rsidRDefault="00F011B2" w:rsidP="007337EE">
      <w:pPr>
        <w:spacing w:after="0"/>
        <w:rPr>
          <w:color w:val="0000FF"/>
        </w:rPr>
      </w:pPr>
      <w:r w:rsidRPr="00F011B2">
        <w:rPr>
          <w:color w:val="0000FF"/>
        </w:rPr>
        <w:t>[Map]</w:t>
      </w:r>
    </w:p>
    <w:p w14:paraId="64C08F2D" w14:textId="77777777" w:rsidR="00CA4EE9" w:rsidRPr="00F011B2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Cs/>
          <w:caps/>
          <w:color w:val="0000FF"/>
          <w:spacing w:val="80"/>
          <w:w w:val="110"/>
          <w:sz w:val="16"/>
          <w:szCs w:val="16"/>
        </w:rPr>
      </w:pPr>
      <w:r w:rsidRPr="00F011B2">
        <w:rPr>
          <w:bCs/>
          <w:caps/>
          <w:color w:val="0000FF"/>
          <w:spacing w:val="80"/>
          <w:w w:val="110"/>
          <w:sz w:val="16"/>
          <w:szCs w:val="16"/>
        </w:rPr>
        <w:t>FOOTER</w:t>
      </w:r>
    </w:p>
    <w:p w14:paraId="4A41953A" w14:textId="1988A0CE" w:rsidR="00404D94" w:rsidRPr="00F011B2" w:rsidRDefault="00CA4EE9" w:rsidP="001F1C9A">
      <w:r w:rsidRPr="001F1C9A">
        <w:t xml:space="preserve">© </w:t>
      </w:r>
      <w:r w:rsidR="000E059C">
        <w:t>2019</w:t>
      </w:r>
      <w:r w:rsidRPr="001F1C9A">
        <w:t xml:space="preserve"> </w:t>
      </w:r>
      <w:del w:id="73" w:author="Scott Orchard" w:date="2019-03-01T12:42:00Z">
        <w:r w:rsidR="00091A72" w:rsidDel="004946D8">
          <w:delText>Ocean Springs</w:delText>
        </w:r>
      </w:del>
      <w:ins w:id="74" w:author="Scott Orchard" w:date="2019-03-01T12:42:00Z">
        <w:r w:rsidR="004946D8">
          <w:t>Pine</w:t>
        </w:r>
      </w:ins>
      <w:ins w:id="75" w:author="Scott Orchard" w:date="2019-03-06T09:59:00Z">
        <w:r w:rsidR="00301B2F">
          <w:t xml:space="preserve"> V</w:t>
        </w:r>
      </w:ins>
      <w:ins w:id="76" w:author="Scott Orchard" w:date="2019-03-01T12:42:00Z">
        <w:r w:rsidR="004946D8">
          <w:t>iew</w:t>
        </w:r>
      </w:ins>
      <w:r w:rsidR="00091A72" w:rsidRPr="009835AF">
        <w:t xml:space="preserve"> </w:t>
      </w:r>
      <w:r w:rsidR="000D5A35" w:rsidRPr="009835AF">
        <w:t>Health and Rehabilitation Center.</w:t>
      </w:r>
      <w:r w:rsidR="000D5A35">
        <w:t xml:space="preserve"> </w:t>
      </w:r>
      <w:r w:rsidRPr="001F1C9A">
        <w:t>All rights reserved.</w:t>
      </w:r>
      <w:r w:rsidR="008C1899" w:rsidRPr="001F1C9A">
        <w:t xml:space="preserve"> Website by Healthcare Success, LLC.</w:t>
      </w:r>
      <w:r w:rsidR="00D61023" w:rsidRPr="001F1C9A">
        <w:rPr>
          <w:color w:val="000000" w:themeColor="text1"/>
          <w:sz w:val="24"/>
          <w:szCs w:val="24"/>
        </w:rPr>
        <w:t xml:space="preserve"> </w:t>
      </w:r>
    </w:p>
    <w:sectPr w:rsidR="00404D94" w:rsidRPr="00F011B2" w:rsidSect="00FF1FE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CE16E" w14:textId="77777777" w:rsidR="005C1E40" w:rsidRDefault="005C1E40" w:rsidP="00404D94">
      <w:r>
        <w:separator/>
      </w:r>
    </w:p>
  </w:endnote>
  <w:endnote w:type="continuationSeparator" w:id="0">
    <w:p w14:paraId="357DB7F4" w14:textId="77777777" w:rsidR="005C1E40" w:rsidRDefault="005C1E40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E5D33" w14:textId="77777777" w:rsidR="005C1E40" w:rsidRDefault="005C1E40" w:rsidP="00404D94">
      <w:r>
        <w:separator/>
      </w:r>
    </w:p>
  </w:footnote>
  <w:footnote w:type="continuationSeparator" w:id="0">
    <w:p w14:paraId="4E6BFC64" w14:textId="77777777" w:rsidR="005C1E40" w:rsidRDefault="005C1E40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0D88E" w14:textId="7777777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FILENAME: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FILENAME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847B8">
      <w:rPr>
        <w:noProof/>
        <w:color w:val="A6A6A6" w:themeColor="background1" w:themeShade="A6"/>
        <w:sz w:val="18"/>
        <w:szCs w:val="18"/>
      </w:rPr>
      <w:t>Document1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ab/>
      <w:t xml:space="preserve">Page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PAGE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466D35">
      <w:rPr>
        <w:noProof/>
        <w:color w:val="A6A6A6" w:themeColor="background1" w:themeShade="A6"/>
        <w:sz w:val="18"/>
        <w:szCs w:val="18"/>
      </w:rPr>
      <w:t>4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 xml:space="preserve"> of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NUMPAGES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466D35">
      <w:rPr>
        <w:noProof/>
        <w:color w:val="A6A6A6" w:themeColor="background1" w:themeShade="A6"/>
        <w:sz w:val="18"/>
        <w:szCs w:val="18"/>
      </w:rPr>
      <w:t>4</w:t>
    </w:r>
    <w:r w:rsidRPr="00404D94">
      <w:rPr>
        <w:color w:val="A6A6A6" w:themeColor="background1" w:themeShade="A6"/>
        <w:sz w:val="18"/>
        <w:szCs w:val="18"/>
      </w:rPr>
      <w:fldChar w:fldCharType="end"/>
    </w:r>
  </w:p>
  <w:p w14:paraId="0990692D" w14:textId="5687838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SAVED: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SAVEDATE \@ "M/d/yy h:mm am/pm"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ins w:id="77" w:author="Scott Orchard" w:date="2019-03-06T12:35:00Z">
      <w:r w:rsidR="006437E0">
        <w:rPr>
          <w:noProof/>
          <w:color w:val="A6A6A6" w:themeColor="background1" w:themeShade="A6"/>
          <w:sz w:val="18"/>
          <w:szCs w:val="18"/>
        </w:rPr>
        <w:t>3/6/19 9:59 AM</w:t>
      </w:r>
    </w:ins>
    <w:del w:id="78" w:author="Scott Orchard" w:date="2019-03-01T13:07:00Z">
      <w:r w:rsidR="009B0FBE" w:rsidDel="00682744">
        <w:rPr>
          <w:noProof/>
          <w:color w:val="A6A6A6" w:themeColor="background1" w:themeShade="A6"/>
          <w:sz w:val="18"/>
          <w:szCs w:val="18"/>
        </w:rPr>
        <w:delText>3/1/19 9:42 AM</w:delText>
      </w:r>
    </w:del>
    <w:r w:rsidRPr="00404D94">
      <w:rPr>
        <w:color w:val="A6A6A6" w:themeColor="background1" w:themeShade="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6AF9"/>
    <w:multiLevelType w:val="hybridMultilevel"/>
    <w:tmpl w:val="4AA0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4FE7"/>
    <w:multiLevelType w:val="hybridMultilevel"/>
    <w:tmpl w:val="4F02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82F5B"/>
    <w:multiLevelType w:val="hybridMultilevel"/>
    <w:tmpl w:val="E126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3608C"/>
    <w:multiLevelType w:val="hybridMultilevel"/>
    <w:tmpl w:val="2D4E5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B6A90"/>
    <w:multiLevelType w:val="hybridMultilevel"/>
    <w:tmpl w:val="BD329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F57B47"/>
    <w:multiLevelType w:val="hybridMultilevel"/>
    <w:tmpl w:val="62360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55D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55623B"/>
    <w:multiLevelType w:val="hybridMultilevel"/>
    <w:tmpl w:val="7A32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B0660"/>
    <w:multiLevelType w:val="hybridMultilevel"/>
    <w:tmpl w:val="5C84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ott Orchard">
    <w15:presenceInfo w15:providerId="None" w15:userId="Scott Orcha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7B8"/>
    <w:rsid w:val="00012781"/>
    <w:rsid w:val="0002416B"/>
    <w:rsid w:val="000855D4"/>
    <w:rsid w:val="00091A72"/>
    <w:rsid w:val="00097968"/>
    <w:rsid w:val="000B765B"/>
    <w:rsid w:val="000D5A35"/>
    <w:rsid w:val="000E059C"/>
    <w:rsid w:val="00105ABF"/>
    <w:rsid w:val="00132A24"/>
    <w:rsid w:val="001336C8"/>
    <w:rsid w:val="001419A9"/>
    <w:rsid w:val="00154476"/>
    <w:rsid w:val="00175C31"/>
    <w:rsid w:val="001C77D2"/>
    <w:rsid w:val="001E1A58"/>
    <w:rsid w:val="001F1C9A"/>
    <w:rsid w:val="00224AAD"/>
    <w:rsid w:val="00240886"/>
    <w:rsid w:val="00267A6A"/>
    <w:rsid w:val="00271595"/>
    <w:rsid w:val="00283E0E"/>
    <w:rsid w:val="00297C69"/>
    <w:rsid w:val="002B4B77"/>
    <w:rsid w:val="002D0CF7"/>
    <w:rsid w:val="00301B2F"/>
    <w:rsid w:val="003155FB"/>
    <w:rsid w:val="00317814"/>
    <w:rsid w:val="00350096"/>
    <w:rsid w:val="0035223B"/>
    <w:rsid w:val="00372DC4"/>
    <w:rsid w:val="00384201"/>
    <w:rsid w:val="0039155B"/>
    <w:rsid w:val="003D5C15"/>
    <w:rsid w:val="00404D94"/>
    <w:rsid w:val="00410603"/>
    <w:rsid w:val="00437C0E"/>
    <w:rsid w:val="00452600"/>
    <w:rsid w:val="00466D35"/>
    <w:rsid w:val="00480927"/>
    <w:rsid w:val="004946D8"/>
    <w:rsid w:val="00546116"/>
    <w:rsid w:val="0055683E"/>
    <w:rsid w:val="00574117"/>
    <w:rsid w:val="005A05A7"/>
    <w:rsid w:val="005A1B0A"/>
    <w:rsid w:val="005C1E40"/>
    <w:rsid w:val="005C2A58"/>
    <w:rsid w:val="005F0429"/>
    <w:rsid w:val="00614F08"/>
    <w:rsid w:val="00627E58"/>
    <w:rsid w:val="00631B9F"/>
    <w:rsid w:val="006437E0"/>
    <w:rsid w:val="00674F1D"/>
    <w:rsid w:val="00675691"/>
    <w:rsid w:val="00682744"/>
    <w:rsid w:val="006F43A8"/>
    <w:rsid w:val="006F6057"/>
    <w:rsid w:val="0071084B"/>
    <w:rsid w:val="00713373"/>
    <w:rsid w:val="00716B12"/>
    <w:rsid w:val="00727F41"/>
    <w:rsid w:val="007337EE"/>
    <w:rsid w:val="007351C6"/>
    <w:rsid w:val="00782428"/>
    <w:rsid w:val="007D7E21"/>
    <w:rsid w:val="007E0194"/>
    <w:rsid w:val="008129C5"/>
    <w:rsid w:val="00836AA4"/>
    <w:rsid w:val="00861EF3"/>
    <w:rsid w:val="00893037"/>
    <w:rsid w:val="008B11C6"/>
    <w:rsid w:val="008B6EC5"/>
    <w:rsid w:val="008C1899"/>
    <w:rsid w:val="008D3C00"/>
    <w:rsid w:val="008D4F9E"/>
    <w:rsid w:val="0094599A"/>
    <w:rsid w:val="009518FE"/>
    <w:rsid w:val="009835AF"/>
    <w:rsid w:val="009B0FBE"/>
    <w:rsid w:val="009E737E"/>
    <w:rsid w:val="009F064D"/>
    <w:rsid w:val="009F4071"/>
    <w:rsid w:val="00A2199A"/>
    <w:rsid w:val="00A3374A"/>
    <w:rsid w:val="00A41F5C"/>
    <w:rsid w:val="00A71F03"/>
    <w:rsid w:val="00AD5FA9"/>
    <w:rsid w:val="00AE3CAF"/>
    <w:rsid w:val="00AF1E5C"/>
    <w:rsid w:val="00B037CD"/>
    <w:rsid w:val="00B34E5B"/>
    <w:rsid w:val="00B41E3A"/>
    <w:rsid w:val="00B546A1"/>
    <w:rsid w:val="00B623B1"/>
    <w:rsid w:val="00B628FD"/>
    <w:rsid w:val="00B75584"/>
    <w:rsid w:val="00B847B8"/>
    <w:rsid w:val="00B84F51"/>
    <w:rsid w:val="00BC7E31"/>
    <w:rsid w:val="00BE33F1"/>
    <w:rsid w:val="00C00CD5"/>
    <w:rsid w:val="00C03C81"/>
    <w:rsid w:val="00C5105D"/>
    <w:rsid w:val="00C57155"/>
    <w:rsid w:val="00C825D6"/>
    <w:rsid w:val="00C90DE9"/>
    <w:rsid w:val="00C9772A"/>
    <w:rsid w:val="00C97960"/>
    <w:rsid w:val="00CA4EE9"/>
    <w:rsid w:val="00CE0B79"/>
    <w:rsid w:val="00D35649"/>
    <w:rsid w:val="00D44565"/>
    <w:rsid w:val="00D61023"/>
    <w:rsid w:val="00D7482D"/>
    <w:rsid w:val="00D77349"/>
    <w:rsid w:val="00D77EDF"/>
    <w:rsid w:val="00DB5E3E"/>
    <w:rsid w:val="00DC77F0"/>
    <w:rsid w:val="00DD08C8"/>
    <w:rsid w:val="00DD3C0C"/>
    <w:rsid w:val="00E02564"/>
    <w:rsid w:val="00E07764"/>
    <w:rsid w:val="00E61C63"/>
    <w:rsid w:val="00EE2D7F"/>
    <w:rsid w:val="00F011B2"/>
    <w:rsid w:val="00F15643"/>
    <w:rsid w:val="00F15A13"/>
    <w:rsid w:val="00F36A49"/>
    <w:rsid w:val="00F651FF"/>
    <w:rsid w:val="00F7720F"/>
    <w:rsid w:val="00FC3949"/>
    <w:rsid w:val="00FE407A"/>
    <w:rsid w:val="00FE7778"/>
    <w:rsid w:val="00FF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9EA20E"/>
  <w14:defaultImageDpi w14:val="300"/>
  <w15:docId w15:val="{6459F27F-1936-B44E-8619-A7C7E814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0DE9"/>
    <w:pPr>
      <w:spacing w:after="24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DE9"/>
    <w:pPr>
      <w:keepNext/>
      <w:keepLines/>
      <w:snapToGrid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1023"/>
    <w:pPr>
      <w:keepNext/>
      <w:keepLines/>
      <w:outlineLvl w:val="1"/>
    </w:pPr>
    <w:rPr>
      <w:b/>
      <w:bCs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23"/>
    <w:pPr>
      <w:keepNext/>
      <w:outlineLvl w:val="2"/>
    </w:pPr>
    <w:rPr>
      <w:rFonts w:eastAsia="Time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9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styleId="Hyperlink">
    <w:name w:val="Hyperlink"/>
    <w:unhideWhenUsed/>
    <w:rsid w:val="00782428"/>
    <w:rPr>
      <w:color w:val="0000FF"/>
      <w:u w:val="single"/>
    </w:rPr>
  </w:style>
  <w:style w:type="paragraph" w:styleId="ListParagraph">
    <w:name w:val="List Paragraph"/>
    <w:basedOn w:val="Normal"/>
    <w:qFormat/>
    <w:rsid w:val="00782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E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5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5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8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DE9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61023"/>
    <w:rPr>
      <w:rFonts w:ascii="Arial" w:eastAsia="Times New Roman" w:hAnsi="Arial" w:cs="Times New Roman"/>
      <w:b/>
      <w:bCs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61023"/>
    <w:rPr>
      <w:rFonts w:ascii="Arial" w:eastAsia="Times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F1C9A"/>
    <w:rPr>
      <w:rFonts w:ascii="Arial" w:eastAsiaTheme="majorEastAsia" w:hAnsi="Arial" w:cstheme="majorBidi"/>
      <w:b/>
      <w:iCs/>
      <w:color w:val="000000" w:themeColor="text1"/>
      <w:sz w:val="22"/>
      <w:szCs w:val="20"/>
    </w:rPr>
  </w:style>
  <w:style w:type="table" w:styleId="TableGrid">
    <w:name w:val="Table Grid"/>
    <w:basedOn w:val="TableNormal"/>
    <w:uiPriority w:val="39"/>
    <w:rsid w:val="008D3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A71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PF%20Website%20Home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 Website Home Page.dotx</Template>
  <TotalTime>12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Success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6</cp:revision>
  <cp:lastPrinted>2016-04-19T21:48:00Z</cp:lastPrinted>
  <dcterms:created xsi:type="dcterms:W3CDTF">2019-03-01T20:25:00Z</dcterms:created>
  <dcterms:modified xsi:type="dcterms:W3CDTF">2019-03-06T20:35:00Z</dcterms:modified>
</cp:coreProperties>
</file>