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77DCEA4F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2:01:00Z">
        <w:r w:rsidR="00373EFF" w:rsidRPr="00CE39B6" w:rsidDel="00B102C9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B102C9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2-27T12:01:00Z">
        <w:r w:rsidR="00B102C9" w:rsidRPr="00CE39B6">
          <w:rPr>
            <w:rFonts w:ascii="Arial" w:hAnsi="Arial" w:cs="Arial"/>
            <w:bCs/>
            <w:color w:val="BFBFBF"/>
            <w:sz w:val="48"/>
          </w:rPr>
          <w:t>d</w:t>
        </w:r>
        <w:del w:id="2" w:author="Betsy Stevenson" w:date="2019-03-07T12:46:00Z">
          <w:r w:rsidR="00B102C9" w:rsidDel="000B2FBD">
            <w:rPr>
              <w:rFonts w:ascii="Arial" w:hAnsi="Arial" w:cs="Arial"/>
              <w:bCs/>
              <w:color w:val="BFBFBF"/>
              <w:sz w:val="48"/>
            </w:rPr>
            <w:delText>2</w:delText>
          </w:r>
        </w:del>
      </w:ins>
      <w:ins w:id="3" w:author="Betsy Stevenson" w:date="2019-03-07T12:46:00Z">
        <w:r w:rsidR="000B2FBD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9289F02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2-27T12:02:00Z">
        <w:r w:rsidR="0083660C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68</w:delText>
        </w:r>
      </w:del>
      <w:ins w:id="6" w:author="Scott Orchard" w:date="2019-02-27T12:02:00Z">
        <w:del w:id="7" w:author="Betsy Stevenson" w:date="2019-03-07T12:42:00Z">
          <w:r w:rsidR="00B102C9" w:rsidDel="006A13FE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69</w:delText>
          </w:r>
        </w:del>
      </w:ins>
      <w:ins w:id="8" w:author="Betsy Stevenson" w:date="2019-03-07T12:42:00Z">
        <w:r w:rsidR="006A13FE">
          <w:rPr>
            <w:rFonts w:ascii="Arial" w:hAnsi="Arial" w:cs="Arial"/>
            <w:color w:val="0000FF"/>
            <w:sz w:val="20"/>
            <w:szCs w:val="20"/>
            <w:lang w:eastAsia="ja-JP"/>
          </w:rPr>
          <w:t>70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41C43BF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Compassionate, </w:t>
      </w:r>
      <w:del w:id="9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attentive </w:delText>
        </w:r>
      </w:del>
      <w:ins w:id="10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>At</w:t>
        </w:r>
      </w:ins>
      <w:ins w:id="11" w:author="Scott Orchard" w:date="2019-02-27T12:02:00Z">
        <w:r w:rsidR="00B102C9">
          <w:rPr>
            <w:rFonts w:ascii="Arial" w:hAnsi="Arial" w:cs="Arial"/>
            <w:bCs/>
            <w:sz w:val="20"/>
            <w:szCs w:val="20"/>
          </w:rPr>
          <w:t>t</w:t>
        </w:r>
      </w:ins>
      <w:ins w:id="12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entive </w:t>
        </w:r>
      </w:ins>
      <w:del w:id="13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14" w:author="Scott Orchard" w:date="2019-02-27T12:01:00Z">
        <w:del w:id="15" w:author="Betsy Stevenson" w:date="2019-03-07T12:41:00Z">
          <w:r w:rsidR="00B102C9" w:rsidDel="006A13FE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6" w:author="Betsy Stevenson" w:date="2019-03-07T12:41:00Z">
        <w:r w:rsidR="006A13FE">
          <w:rPr>
            <w:rFonts w:ascii="Arial" w:hAnsi="Arial" w:cs="Arial"/>
            <w:bCs/>
            <w:sz w:val="20"/>
            <w:szCs w:val="20"/>
          </w:rPr>
          <w:t>Senior C</w:t>
        </w:r>
      </w:ins>
      <w:del w:id="17" w:author="Betsy Stevenson" w:date="2019-03-07T12:41:00Z">
        <w:r w:rsidDel="006A13FE">
          <w:rPr>
            <w:rFonts w:ascii="Arial" w:hAnsi="Arial" w:cs="Arial"/>
            <w:bCs/>
            <w:sz w:val="20"/>
            <w:szCs w:val="20"/>
          </w:rPr>
          <w:delText>c</w:delText>
        </w:r>
      </w:del>
      <w:r>
        <w:rPr>
          <w:rFonts w:ascii="Arial" w:hAnsi="Arial" w:cs="Arial"/>
          <w:bCs/>
          <w:sz w:val="20"/>
          <w:szCs w:val="20"/>
        </w:rPr>
        <w:t>are</w:t>
      </w:r>
      <w:del w:id="18" w:author="Scott Orchard" w:date="2019-02-27T12:01:00Z">
        <w:r w:rsidR="001B214F" w:rsidDel="00B102C9">
          <w:rPr>
            <w:rFonts w:ascii="Arial" w:hAnsi="Arial" w:cs="Arial"/>
            <w:bCs/>
            <w:sz w:val="20"/>
            <w:szCs w:val="20"/>
          </w:rPr>
          <w:delText xml:space="preserve">, </w:delText>
        </w:r>
      </w:del>
      <w:ins w:id="19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 in </w:t>
        </w:r>
      </w:ins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56B338B2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20" w:author="Scott Orchard" w:date="2019-02-27T12:03:00Z">
        <w:r w:rsidR="00697906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B21BD7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22</w:delText>
        </w:r>
      </w:del>
      <w:ins w:id="21" w:author="Scott Orchard" w:date="2019-02-27T12:03:00Z"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  <w:del w:id="22" w:author="Betsy Stevenson" w:date="2019-03-07T12:41:00Z">
          <w:r w:rsidR="00B102C9" w:rsidDel="006A13FE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25</w:delText>
          </w:r>
        </w:del>
      </w:ins>
      <w:ins w:id="23" w:author="Betsy Stevenson" w:date="2019-03-07T12:41:00Z">
        <w:r w:rsidR="006A13FE">
          <w:rPr>
            <w:rFonts w:ascii="Arial" w:hAnsi="Arial" w:cs="Arial"/>
            <w:color w:val="0000FF"/>
            <w:sz w:val="20"/>
            <w:szCs w:val="20"/>
            <w:lang w:eastAsia="ja-JP"/>
          </w:rPr>
          <w:t>48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531999FE" w:rsidR="00207D2D" w:rsidRPr="00CE39B6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24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25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quality </w:t>
        </w:r>
      </w:ins>
      <w:r>
        <w:rPr>
          <w:rFonts w:ascii="Arial" w:hAnsi="Arial" w:cs="Arial"/>
          <w:sz w:val="20"/>
          <w:szCs w:val="20"/>
          <w:lang w:eastAsia="ja-JP"/>
        </w:rPr>
        <w:t>healthcare facility</w:t>
      </w:r>
      <w:ins w:id="26" w:author="Betsy Stevenson" w:date="2019-03-07T12:41:00Z">
        <w:r w:rsidR="006A13FE">
          <w:rPr>
            <w:rFonts w:ascii="Arial" w:hAnsi="Arial" w:cs="Arial"/>
            <w:sz w:val="20"/>
            <w:szCs w:val="20"/>
            <w:lang w:eastAsia="ja-JP"/>
          </w:rPr>
          <w:t xml:space="preserve"> for adults and seniors</w:t>
        </w:r>
      </w:ins>
      <w:r>
        <w:rPr>
          <w:rFonts w:ascii="Arial" w:hAnsi="Arial" w:cs="Arial"/>
          <w:sz w:val="20"/>
          <w:szCs w:val="20"/>
          <w:lang w:eastAsia="ja-JP"/>
        </w:rPr>
        <w:t>, featuring comfortable</w:t>
      </w:r>
      <w:ins w:id="27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, long-term care </w:t>
        </w:r>
      </w:ins>
      <w:del w:id="28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>resident rooms</w:t>
      </w:r>
      <w:ins w:id="29" w:author="Scott Orchard" w:date="2019-02-27T12:03:00Z">
        <w:r w:rsidR="00B102C9">
          <w:rPr>
            <w:rFonts w:ascii="Arial" w:hAnsi="Arial" w:cs="Arial"/>
            <w:sz w:val="20"/>
            <w:szCs w:val="20"/>
            <w:lang w:eastAsia="ja-JP"/>
          </w:rPr>
          <w:t>,</w:t>
        </w:r>
      </w:ins>
      <w:ins w:id="30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del w:id="31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, medical care,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complete rehabilitative services and more. Call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 w:rsidR="001806A2"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408A8738" w14:textId="5450D1F4" w:rsidR="00370097" w:rsidRDefault="00370097" w:rsidP="00E15E83">
      <w:pPr>
        <w:pStyle w:val="Heading2"/>
        <w:rPr>
          <w:ins w:id="32" w:author="Betsy Stevenson" w:date="2019-03-07T12:44:00Z"/>
          <w:rFonts w:ascii="Arial" w:hAnsi="Arial" w:cs="Arial"/>
        </w:rPr>
      </w:pPr>
      <w:ins w:id="33" w:author="Betsy Stevenson" w:date="2019-03-07T12:44:00Z">
        <w:r>
          <w:rPr>
            <w:rFonts w:ascii="Arial" w:hAnsi="Arial" w:cs="Arial"/>
          </w:rPr>
          <w:t xml:space="preserve">Title and </w:t>
        </w:r>
        <w:proofErr w:type="spellStart"/>
        <w:r>
          <w:rPr>
            <w:rFonts w:ascii="Arial" w:hAnsi="Arial" w:cs="Arial"/>
          </w:rPr>
          <w:t>desc</w:t>
        </w:r>
        <w:proofErr w:type="spellEnd"/>
        <w:r>
          <w:rPr>
            <w:rFonts w:ascii="Arial" w:hAnsi="Arial" w:cs="Arial"/>
          </w:rPr>
          <w:t xml:space="preserve"> updates and form edit only</w:t>
        </w:r>
      </w:ins>
      <w:ins w:id="34" w:author="Betsy Stevenson" w:date="2019-03-07T12:49:00Z">
        <w:r w:rsidR="004A7222">
          <w:rPr>
            <w:rFonts w:ascii="Arial" w:hAnsi="Arial" w:cs="Arial"/>
          </w:rPr>
          <w:t xml:space="preserve"> for d3</w:t>
        </w:r>
      </w:ins>
    </w:p>
    <w:p w14:paraId="3DAA921C" w14:textId="77777777" w:rsidR="00370097" w:rsidRPr="00370097" w:rsidRDefault="00370097">
      <w:pPr>
        <w:rPr>
          <w:ins w:id="35" w:author="Betsy Stevenson" w:date="2019-03-07T12:44:00Z"/>
          <w:rPrChange w:id="36" w:author="Betsy Stevenson" w:date="2019-03-07T12:45:00Z">
            <w:rPr>
              <w:ins w:id="37" w:author="Betsy Stevenson" w:date="2019-03-07T12:44:00Z"/>
              <w:rFonts w:ascii="Arial" w:hAnsi="Arial" w:cs="Arial"/>
            </w:rPr>
          </w:rPrChange>
        </w:rPr>
        <w:pPrChange w:id="38" w:author="Betsy Stevenson" w:date="2019-03-07T12:45:00Z">
          <w:pPr>
            <w:pStyle w:val="Heading2"/>
          </w:pPr>
        </w:pPrChange>
      </w:pPr>
    </w:p>
    <w:p w14:paraId="1A724870" w14:textId="11E466B5" w:rsidR="004324FA" w:rsidRPr="00CE39B6" w:rsidRDefault="008113CD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</w:t>
      </w:r>
      <w:ins w:id="39" w:author="Scott Orchard" w:date="2019-02-27T12:07:00Z">
        <w:r w:rsidR="00B102C9">
          <w:rPr>
            <w:rFonts w:ascii="Arial" w:hAnsi="Arial" w:cs="Arial"/>
          </w:rPr>
          <w:t>!</w:t>
        </w:r>
      </w:ins>
      <w:del w:id="40" w:author="Scott Orchard" w:date="2019-02-27T12:07:00Z">
        <w:r w:rsidDel="00B102C9">
          <w:rPr>
            <w:rFonts w:ascii="Arial" w:hAnsi="Arial" w:cs="Arial"/>
          </w:rPr>
          <w:delText xml:space="preserve"> with a virtual tour</w:delText>
        </w:r>
      </w:del>
    </w:p>
    <w:p w14:paraId="2D51C090" w14:textId="77777777" w:rsidR="004324FA" w:rsidRPr="00B21BD7" w:rsidRDefault="004324FA" w:rsidP="004324FA">
      <w:pPr>
        <w:rPr>
          <w:rFonts w:ascii="Arial" w:hAnsi="Arial" w:cs="Arial"/>
          <w:sz w:val="22"/>
        </w:rPr>
      </w:pPr>
    </w:p>
    <w:p w14:paraId="6ADCC97C" w14:textId="712B3C34" w:rsidR="00934339" w:rsidDel="00B102C9" w:rsidRDefault="00934339" w:rsidP="004324FA">
      <w:pPr>
        <w:rPr>
          <w:del w:id="41" w:author="Scott Orchard" w:date="2019-02-27T12:06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</w:t>
      </w:r>
      <w:r w:rsidR="00B61E17" w:rsidRPr="00B21BD7">
        <w:rPr>
          <w:rFonts w:ascii="Arial" w:hAnsi="Arial" w:cs="Arial"/>
          <w:sz w:val="22"/>
        </w:rPr>
        <w:t xml:space="preserve">omfy and cozy, clean and </w:t>
      </w:r>
      <w:r w:rsidR="00864E57">
        <w:rPr>
          <w:rFonts w:ascii="Arial" w:hAnsi="Arial" w:cs="Arial"/>
          <w:sz w:val="22"/>
        </w:rPr>
        <w:t>contemporary</w:t>
      </w:r>
      <w:r>
        <w:rPr>
          <w:rFonts w:ascii="Arial" w:hAnsi="Arial" w:cs="Arial"/>
          <w:sz w:val="22"/>
        </w:rPr>
        <w:t xml:space="preserve"> facility</w:t>
      </w:r>
      <w:del w:id="42" w:author="Scott Orchard" w:date="2019-02-27T12:06:00Z">
        <w:r w:rsidDel="00B102C9">
          <w:rPr>
            <w:rFonts w:ascii="Arial" w:hAnsi="Arial" w:cs="Arial"/>
            <w:sz w:val="22"/>
          </w:rPr>
          <w:delText>.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 </w:delText>
        </w:r>
        <w:r w:rsidR="006254FF" w:rsidRPr="00B21BD7" w:rsidDel="00B102C9">
          <w:rPr>
            <w:rFonts w:ascii="Arial" w:hAnsi="Arial" w:cs="Arial"/>
            <w:sz w:val="22"/>
          </w:rPr>
          <w:delText>Take a</w:delText>
        </w:r>
      </w:del>
      <w:ins w:id="43" w:author="Scott Orchard" w:date="2019-02-27T12:06:00Z">
        <w:r w:rsidR="00B102C9">
          <w:rPr>
            <w:rFonts w:ascii="Arial" w:hAnsi="Arial" w:cs="Arial"/>
            <w:sz w:val="22"/>
          </w:rPr>
          <w:t xml:space="preserve"> with a</w:t>
        </w:r>
      </w:ins>
      <w:r w:rsidR="006254FF" w:rsidRPr="00B21BD7">
        <w:rPr>
          <w:rFonts w:ascii="Arial" w:hAnsi="Arial" w:cs="Arial"/>
          <w:sz w:val="22"/>
        </w:rPr>
        <w:t xml:space="preserve"> virtual tour</w:t>
      </w:r>
      <w:ins w:id="44" w:author="Scott Orchard" w:date="2019-02-27T12:06:00Z">
        <w:r w:rsidR="00B102C9">
          <w:rPr>
            <w:rFonts w:ascii="Arial" w:hAnsi="Arial" w:cs="Arial"/>
            <w:sz w:val="22"/>
          </w:rPr>
          <w:t xml:space="preserve">. </w:t>
        </w:r>
      </w:ins>
      <w:del w:id="45" w:author="Scott Orchard" w:date="2019-02-27T12:06:00Z">
        <w:r w:rsidR="006254FF" w:rsidRPr="00B21BD7" w:rsidDel="00B102C9">
          <w:rPr>
            <w:rFonts w:ascii="Arial" w:hAnsi="Arial" w:cs="Arial"/>
            <w:sz w:val="22"/>
          </w:rPr>
          <w:delText xml:space="preserve"> of </w:delText>
        </w:r>
        <w:r w:rsidR="00864E57" w:rsidDel="00B102C9">
          <w:rPr>
            <w:rFonts w:ascii="Arial" w:hAnsi="Arial" w:cs="Arial"/>
            <w:sz w:val="22"/>
          </w:rPr>
          <w:delText>Singing River Health and Rehabilitation Center</w:delText>
        </w:r>
      </w:del>
      <w:del w:id="46" w:author="Scott Orchard" w:date="2019-02-27T12:03:00Z">
        <w:r w:rsidR="00864E57" w:rsidDel="00B102C9">
          <w:rPr>
            <w:rFonts w:ascii="Arial" w:hAnsi="Arial" w:cs="Arial"/>
            <w:sz w:val="22"/>
          </w:rPr>
          <w:delText xml:space="preserve">, featuring </w:delText>
        </w:r>
        <w:r w:rsidR="006254FF" w:rsidRPr="00B21BD7" w:rsidDel="00B102C9">
          <w:rPr>
            <w:rFonts w:ascii="Arial" w:hAnsi="Arial" w:cs="Arial"/>
            <w:sz w:val="22"/>
          </w:rPr>
          <w:delText xml:space="preserve">our resident rooms, 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shower room, </w:delText>
        </w:r>
        <w:r w:rsidR="006254FF" w:rsidRPr="00B21BD7" w:rsidDel="00B102C9">
          <w:rPr>
            <w:rFonts w:ascii="Arial" w:hAnsi="Arial" w:cs="Arial"/>
            <w:sz w:val="22"/>
          </w:rPr>
          <w:delText>therapy room</w:delText>
        </w:r>
        <w:r w:rsidR="00864E57" w:rsidDel="00B102C9">
          <w:rPr>
            <w:rFonts w:ascii="Arial" w:hAnsi="Arial" w:cs="Arial"/>
            <w:sz w:val="22"/>
          </w:rPr>
          <w:delText xml:space="preserve">, </w:delText>
        </w:r>
        <w:r w:rsidR="00864E57" w:rsidRPr="00864E57" w:rsidDel="00B102C9">
          <w:rPr>
            <w:rFonts w:ascii="Arial" w:hAnsi="Arial" w:cs="Arial"/>
            <w:color w:val="FF0000"/>
            <w:sz w:val="22"/>
          </w:rPr>
          <w:delText xml:space="preserve">spa </w:delText>
        </w:r>
        <w:r w:rsidR="006254FF" w:rsidRPr="00B21BD7" w:rsidDel="00B102C9">
          <w:rPr>
            <w:rFonts w:ascii="Arial" w:hAnsi="Arial" w:cs="Arial"/>
            <w:sz w:val="22"/>
          </w:rPr>
          <w:delText>and more</w:delText>
        </w:r>
        <w:r w:rsidR="00B61E17" w:rsidRPr="00B21BD7" w:rsidDel="00B102C9">
          <w:rPr>
            <w:rFonts w:ascii="Arial" w:hAnsi="Arial" w:cs="Arial"/>
            <w:sz w:val="22"/>
          </w:rPr>
          <w:delText>.</w:delText>
        </w:r>
      </w:del>
      <w:del w:id="47" w:author="Scott Orchard" w:date="2019-02-27T12:06:00Z">
        <w:r w:rsidDel="00B102C9">
          <w:rPr>
            <w:rFonts w:ascii="Arial" w:hAnsi="Arial" w:cs="Arial"/>
            <w:sz w:val="22"/>
          </w:rPr>
          <w:delText xml:space="preserve"> </w:delText>
        </w:r>
      </w:del>
    </w:p>
    <w:p w14:paraId="0233349B" w14:textId="77777777" w:rsidR="00934339" w:rsidDel="00B102C9" w:rsidRDefault="00934339" w:rsidP="004324FA">
      <w:pPr>
        <w:rPr>
          <w:del w:id="48" w:author="Scott Orchard" w:date="2019-02-27T12:06:00Z"/>
          <w:rFonts w:ascii="Arial" w:hAnsi="Arial" w:cs="Arial"/>
          <w:sz w:val="22"/>
        </w:rPr>
      </w:pPr>
    </w:p>
    <w:p w14:paraId="34552D92" w14:textId="04B58637" w:rsidR="004324FA" w:rsidRPr="00B21BD7" w:rsidRDefault="00934339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Then, arrange to stop in for an in-person tour. </w:t>
      </w:r>
      <w:del w:id="49" w:author="Scott Orchard" w:date="2019-02-27T12:04:00Z">
        <w:r w:rsidDel="00B102C9">
          <w:rPr>
            <w:rFonts w:ascii="Arial" w:hAnsi="Arial" w:cs="Arial"/>
            <w:sz w:val="22"/>
          </w:rPr>
          <w:delText xml:space="preserve">We’re always happy to provide personalized introductions to our </w:delText>
        </w:r>
      </w:del>
      <w:ins w:id="50" w:author="Scott Orchard" w:date="2019-02-27T12:04:00Z">
        <w:r w:rsidR="00B102C9">
          <w:rPr>
            <w:rFonts w:ascii="Arial" w:hAnsi="Arial" w:cs="Arial"/>
            <w:sz w:val="22"/>
          </w:rPr>
          <w:t xml:space="preserve">Come </w:t>
        </w:r>
      </w:ins>
      <w:del w:id="51" w:author="Scott Orchard" w:date="2019-02-27T12:04:00Z">
        <w:r w:rsidDel="00B102C9">
          <w:rPr>
            <w:rFonts w:ascii="Arial" w:hAnsi="Arial" w:cs="Arial"/>
            <w:sz w:val="22"/>
          </w:rPr>
          <w:delText>center and</w:delText>
        </w:r>
      </w:del>
      <w:ins w:id="52" w:author="Scott Orchard" w:date="2019-02-27T12:04:00Z">
        <w:r w:rsidR="00B102C9">
          <w:rPr>
            <w:rFonts w:ascii="Arial" w:hAnsi="Arial" w:cs="Arial"/>
            <w:sz w:val="22"/>
          </w:rPr>
          <w:t>meet our</w:t>
        </w:r>
      </w:ins>
      <w:r>
        <w:rPr>
          <w:rFonts w:ascii="Arial" w:hAnsi="Arial" w:cs="Arial"/>
          <w:sz w:val="22"/>
        </w:rPr>
        <w:t xml:space="preserve"> </w:t>
      </w:r>
      <w:ins w:id="53" w:author="Scott Orchard" w:date="2019-02-27T12:04:00Z">
        <w:r w:rsidR="00B102C9">
          <w:rPr>
            <w:rFonts w:ascii="Arial" w:hAnsi="Arial" w:cs="Arial"/>
            <w:sz w:val="22"/>
          </w:rPr>
          <w:t xml:space="preserve">friendly, caring </w:t>
        </w:r>
      </w:ins>
      <w:r>
        <w:rPr>
          <w:rFonts w:ascii="Arial" w:hAnsi="Arial" w:cs="Arial"/>
          <w:sz w:val="22"/>
        </w:rPr>
        <w:t xml:space="preserve">staff, </w:t>
      </w:r>
      <w:del w:id="54" w:author="Scott Orchard" w:date="2019-02-27T12:04:00Z">
        <w:r w:rsidDel="00B102C9">
          <w:rPr>
            <w:rFonts w:ascii="Arial" w:hAnsi="Arial" w:cs="Arial"/>
            <w:sz w:val="22"/>
          </w:rPr>
          <w:delText>along with</w:delText>
        </w:r>
      </w:del>
      <w:ins w:id="55" w:author="Scott Orchard" w:date="2019-02-27T12:04:00Z">
        <w:r w:rsidR="00B102C9">
          <w:rPr>
            <w:rFonts w:ascii="Arial" w:hAnsi="Arial" w:cs="Arial"/>
            <w:sz w:val="22"/>
          </w:rPr>
          <w:t>get</w:t>
        </w:r>
      </w:ins>
      <w:r>
        <w:rPr>
          <w:rFonts w:ascii="Arial" w:hAnsi="Arial" w:cs="Arial"/>
          <w:sz w:val="22"/>
        </w:rPr>
        <w:t xml:space="preserve"> detailed information on our services, </w:t>
      </w:r>
      <w:del w:id="56" w:author="Scott Orchard" w:date="2019-02-27T12:04:00Z">
        <w:r w:rsidDel="00B102C9">
          <w:rPr>
            <w:rFonts w:ascii="Arial" w:hAnsi="Arial" w:cs="Arial"/>
            <w:sz w:val="22"/>
          </w:rPr>
          <w:delText xml:space="preserve">features and </w:delText>
        </w:r>
      </w:del>
      <w:r>
        <w:rPr>
          <w:rFonts w:ascii="Arial" w:hAnsi="Arial" w:cs="Arial"/>
          <w:sz w:val="22"/>
        </w:rPr>
        <w:t>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  <w:bookmarkStart w:id="57" w:name="_GoBack"/>
      <w:bookmarkEnd w:id="57"/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22EB6983" w14:textId="0550691D" w:rsidR="009F5AE2" w:rsidRPr="00B21BD7" w:rsidRDefault="009F5AE2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Lobby</w:t>
      </w:r>
    </w:p>
    <w:p w14:paraId="30E99252" w14:textId="78DD31FB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 xml:space="preserve">Resident Room </w:t>
      </w:r>
    </w:p>
    <w:p w14:paraId="0B9F1461" w14:textId="3CEEF926" w:rsidR="006254FF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Private</w:t>
      </w:r>
      <w:r w:rsidR="006254FF" w:rsidRPr="00B21BD7">
        <w:rPr>
          <w:rFonts w:ascii="Arial" w:hAnsi="Arial" w:cs="Arial"/>
          <w:sz w:val="22"/>
        </w:rPr>
        <w:t xml:space="preserve"> Room </w:t>
      </w:r>
    </w:p>
    <w:p w14:paraId="480FE514" w14:textId="42314266" w:rsidR="009F5AE2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Nursing Station</w:t>
      </w:r>
    </w:p>
    <w:p w14:paraId="7FECD820" w14:textId="77777777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Therapy Room</w:t>
      </w:r>
    </w:p>
    <w:p w14:paraId="3C2C536A" w14:textId="787AB844" w:rsidR="006254FF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S</w:t>
      </w:r>
      <w:r w:rsidR="009F5AE2" w:rsidRPr="00B21BD7">
        <w:rPr>
          <w:rFonts w:ascii="Arial" w:hAnsi="Arial" w:cs="Arial"/>
          <w:sz w:val="22"/>
        </w:rPr>
        <w:t>hower</w:t>
      </w:r>
      <w:r w:rsidRPr="00B21BD7">
        <w:rPr>
          <w:rFonts w:ascii="Arial" w:hAnsi="Arial" w:cs="Arial"/>
          <w:sz w:val="22"/>
        </w:rPr>
        <w:t xml:space="preserve"> Room</w:t>
      </w:r>
    </w:p>
    <w:p w14:paraId="16FBFC78" w14:textId="6E471F5B" w:rsidR="008113CD" w:rsidRPr="008113CD" w:rsidRDefault="008113CD" w:rsidP="005F738C">
      <w:pPr>
        <w:rPr>
          <w:rFonts w:ascii="Arial" w:hAnsi="Arial" w:cs="Arial"/>
          <w:color w:val="FF0000"/>
          <w:sz w:val="22"/>
        </w:rPr>
      </w:pPr>
      <w:r w:rsidRPr="008113CD">
        <w:rPr>
          <w:rFonts w:ascii="Arial" w:hAnsi="Arial" w:cs="Arial"/>
          <w:color w:val="FF0000"/>
          <w:sz w:val="22"/>
        </w:rPr>
        <w:t>Spa (?)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031CD031" w:rsidR="005F738C" w:rsidRPr="00B102C9" w:rsidRDefault="005F738C" w:rsidP="005F738C">
      <w:pPr>
        <w:keepNext/>
        <w:keepLines/>
        <w:rPr>
          <w:rFonts w:ascii="Arial" w:hAnsi="Arial" w:cs="Arial"/>
          <w:sz w:val="22"/>
          <w:szCs w:val="22"/>
          <w:rPrChange w:id="58" w:author="Scott Orchard" w:date="2019-02-27T12:05:00Z">
            <w:rPr>
              <w:rFonts w:ascii="Arial" w:hAnsi="Arial" w:cs="Arial"/>
              <w:szCs w:val="22"/>
            </w:rPr>
          </w:rPrChange>
        </w:rPr>
      </w:pPr>
      <w:r w:rsidRPr="00B102C9">
        <w:rPr>
          <w:rFonts w:ascii="Arial" w:hAnsi="Arial" w:cs="Arial"/>
          <w:sz w:val="22"/>
          <w:szCs w:val="22"/>
          <w:rPrChange w:id="59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© </w:t>
      </w:r>
      <w:r w:rsidR="00CE39B6" w:rsidRPr="00B102C9">
        <w:rPr>
          <w:rFonts w:ascii="Arial" w:hAnsi="Arial" w:cs="Arial"/>
          <w:sz w:val="22"/>
          <w:szCs w:val="22"/>
          <w:rPrChange w:id="60" w:author="Scott Orchard" w:date="2019-02-27T12:05:00Z">
            <w:rPr>
              <w:rFonts w:ascii="Arial" w:hAnsi="Arial" w:cs="Arial"/>
              <w:szCs w:val="22"/>
            </w:rPr>
          </w:rPrChange>
        </w:rPr>
        <w:t>2019</w:t>
      </w:r>
      <w:r w:rsidRPr="00B102C9">
        <w:rPr>
          <w:rFonts w:ascii="Arial" w:hAnsi="Arial" w:cs="Arial"/>
          <w:sz w:val="22"/>
          <w:szCs w:val="22"/>
          <w:rPrChange w:id="61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</w:t>
      </w:r>
      <w:r w:rsidR="009F5AE2" w:rsidRPr="00B102C9">
        <w:rPr>
          <w:rFonts w:ascii="Arial" w:hAnsi="Arial" w:cs="Arial"/>
          <w:sz w:val="22"/>
          <w:szCs w:val="22"/>
          <w:rPrChange w:id="62" w:author="Scott Orchard" w:date="2019-02-27T12:05:00Z">
            <w:rPr>
              <w:rFonts w:ascii="Arial" w:hAnsi="Arial" w:cs="Arial"/>
              <w:szCs w:val="22"/>
            </w:rPr>
          </w:rPrChange>
        </w:rPr>
        <w:t>Singing River</w:t>
      </w:r>
      <w:r w:rsidR="00CE39B6" w:rsidRPr="00B102C9">
        <w:rPr>
          <w:rFonts w:ascii="Arial" w:hAnsi="Arial" w:cs="Arial"/>
          <w:sz w:val="22"/>
          <w:szCs w:val="22"/>
          <w:rPrChange w:id="63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Health</w:t>
      </w:r>
      <w:del w:id="64" w:author="Betsy Stevenson" w:date="2019-03-07T12:40:00Z">
        <w:r w:rsidR="00CE39B6" w:rsidRPr="00B102C9" w:rsidDel="006A13FE">
          <w:rPr>
            <w:rFonts w:ascii="Arial" w:hAnsi="Arial" w:cs="Arial"/>
            <w:sz w:val="22"/>
            <w:szCs w:val="22"/>
            <w:rPrChange w:id="65" w:author="Scott Orchard" w:date="2019-02-27T12:05:00Z">
              <w:rPr>
                <w:rFonts w:ascii="Arial" w:hAnsi="Arial" w:cs="Arial"/>
                <w:szCs w:val="22"/>
              </w:rPr>
            </w:rPrChange>
          </w:rPr>
          <w:delText>care</w:delText>
        </w:r>
      </w:del>
      <w:r w:rsidR="00CE39B6" w:rsidRPr="00B102C9">
        <w:rPr>
          <w:rFonts w:ascii="Arial" w:hAnsi="Arial" w:cs="Arial"/>
          <w:sz w:val="22"/>
          <w:szCs w:val="22"/>
          <w:rPrChange w:id="66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and Rehabilitation Center</w:t>
      </w:r>
      <w:r w:rsidRPr="00B102C9">
        <w:rPr>
          <w:rFonts w:ascii="Arial" w:hAnsi="Arial" w:cs="Arial"/>
          <w:sz w:val="22"/>
          <w:szCs w:val="22"/>
          <w:rPrChange w:id="67" w:author="Scott Orchard" w:date="2019-02-27T12:05:00Z">
            <w:rPr>
              <w:rFonts w:ascii="Arial" w:hAnsi="Arial" w:cs="Arial"/>
              <w:szCs w:val="22"/>
            </w:rPr>
          </w:rPrChange>
        </w:rPr>
        <w:t>. All rights reserved.</w:t>
      </w:r>
      <w:r w:rsidR="00F9294A" w:rsidRPr="00B102C9">
        <w:rPr>
          <w:rFonts w:ascii="Arial" w:hAnsi="Arial" w:cs="Arial"/>
          <w:sz w:val="22"/>
          <w:szCs w:val="22"/>
          <w:rPrChange w:id="68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Website by </w:t>
      </w:r>
      <w:r w:rsidR="00EA752E" w:rsidRPr="00B102C9">
        <w:rPr>
          <w:sz w:val="22"/>
          <w:rPrChange w:id="69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begin"/>
      </w:r>
      <w:r w:rsidR="00EA752E" w:rsidRPr="00B102C9">
        <w:rPr>
          <w:rFonts w:ascii="Arial" w:hAnsi="Arial" w:cs="Arial"/>
          <w:sz w:val="22"/>
          <w:szCs w:val="22"/>
          <w:rPrChange w:id="70" w:author="Scott Orchard" w:date="2019-02-27T12:05:00Z">
            <w:rPr/>
          </w:rPrChange>
        </w:rPr>
        <w:instrText xml:space="preserve"> HYPERLINK "http://www.healthcaresuccess.com/" </w:instrText>
      </w:r>
      <w:r w:rsidR="00EA752E" w:rsidRPr="00B102C9">
        <w:rPr>
          <w:sz w:val="22"/>
          <w:rPrChange w:id="71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separate"/>
      </w:r>
      <w:r w:rsidR="00F9294A" w:rsidRPr="00B102C9">
        <w:rPr>
          <w:rStyle w:val="Hyperlink"/>
          <w:rFonts w:ascii="Arial" w:hAnsi="Arial" w:cs="Arial"/>
          <w:sz w:val="22"/>
          <w:szCs w:val="22"/>
          <w:rPrChange w:id="72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t>Healthcare Success, LLC</w:t>
      </w:r>
      <w:r w:rsidR="00EA752E" w:rsidRPr="00B102C9">
        <w:rPr>
          <w:rStyle w:val="Hyperlink"/>
          <w:rFonts w:ascii="Arial" w:hAnsi="Arial" w:cs="Arial"/>
          <w:sz w:val="22"/>
          <w:szCs w:val="22"/>
          <w:rPrChange w:id="73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end"/>
      </w:r>
      <w:r w:rsidR="00F9294A" w:rsidRPr="00B102C9">
        <w:rPr>
          <w:rFonts w:ascii="Arial" w:hAnsi="Arial" w:cs="Arial"/>
          <w:sz w:val="22"/>
          <w:szCs w:val="22"/>
          <w:rPrChange w:id="74" w:author="Scott Orchard" w:date="2019-02-27T12:05:00Z">
            <w:rPr>
              <w:rFonts w:ascii="Arial" w:hAnsi="Arial" w:cs="Arial"/>
              <w:szCs w:val="22"/>
            </w:rPr>
          </w:rPrChange>
        </w:rPr>
        <w:t>.</w:t>
      </w:r>
    </w:p>
    <w:p w14:paraId="2E6C5AF4" w14:textId="4FAE1FC4" w:rsidR="001B2282" w:rsidRDefault="001B2282" w:rsidP="005F738C">
      <w:pPr>
        <w:ind w:right="2250"/>
        <w:rPr>
          <w:rFonts w:ascii="Arial" w:hAnsi="Arial" w:cs="Arial"/>
        </w:rPr>
      </w:pPr>
    </w:p>
    <w:p w14:paraId="3F0E7AEE" w14:textId="77777777" w:rsidR="00B102C9" w:rsidRDefault="00B102C9" w:rsidP="00B102C9">
      <w:pPr>
        <w:rPr>
          <w:rFonts w:ascii="Arial" w:hAnsi="Arial" w:cs="Arial"/>
          <w:color w:val="000000" w:themeColor="text1"/>
          <w:lang w:eastAsia="ja-JP"/>
        </w:rPr>
      </w:pPr>
    </w:p>
    <w:p w14:paraId="7DB089EE" w14:textId="271DD8AF" w:rsidR="00B102C9" w:rsidRPr="00B102C9" w:rsidRDefault="00B102C9" w:rsidP="00B102C9">
      <w:pPr>
        <w:rPr>
          <w:rFonts w:ascii="Arial" w:hAnsi="Arial" w:cs="Arial"/>
          <w:color w:val="000000" w:themeColor="text1"/>
          <w:sz w:val="22"/>
          <w:szCs w:val="22"/>
          <w:lang w:eastAsia="ja-JP"/>
          <w:rPrChange w:id="75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76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>[Form area]</w:t>
      </w:r>
    </w:p>
    <w:p w14:paraId="78A860C0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77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6E94982A" w14:textId="77777777" w:rsidR="00B102C9" w:rsidRDefault="00B102C9" w:rsidP="00B102C9">
      <w:pPr>
        <w:rPr>
          <w:ins w:id="78" w:author="Betsy Stevenson" w:date="2019-03-07T12:40:00Z"/>
          <w:rFonts w:ascii="Arial" w:hAnsi="Arial" w:cs="Arial"/>
          <w:sz w:val="22"/>
          <w:szCs w:val="22"/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79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 xml:space="preserve">To Schedule a Tour, Call </w:t>
      </w:r>
      <w:r w:rsidRPr="00B102C9">
        <w:rPr>
          <w:rFonts w:ascii="Arial" w:hAnsi="Arial" w:cs="Arial"/>
          <w:sz w:val="22"/>
          <w:szCs w:val="22"/>
          <w:rPrChange w:id="80" w:author="Scott Orchard" w:date="2019-02-27T12:05:00Z">
            <w:rPr>
              <w:rFonts w:cs="Arial"/>
              <w:szCs w:val="22"/>
            </w:rPr>
          </w:rPrChange>
        </w:rPr>
        <w:t>(228) 762-7451</w:t>
      </w:r>
      <w:r w:rsidRPr="00B102C9">
        <w:rPr>
          <w:rFonts w:ascii="Arial" w:hAnsi="Arial" w:cs="Arial"/>
          <w:sz w:val="22"/>
          <w:szCs w:val="22"/>
          <w:lang w:eastAsia="ja-JP"/>
          <w:rPrChange w:id="81" w:author="Scott Orchard" w:date="2019-02-27T12:05:00Z">
            <w:rPr>
              <w:rFonts w:cs="Arial"/>
              <w:szCs w:val="22"/>
              <w:lang w:eastAsia="ja-JP"/>
            </w:rPr>
          </w:rPrChange>
        </w:rPr>
        <w:t xml:space="preserve"> </w:t>
      </w:r>
      <w:r w:rsidRPr="00B102C9">
        <w:rPr>
          <w:rFonts w:ascii="Arial" w:hAnsi="Arial" w:cs="Arial"/>
          <w:sz w:val="22"/>
          <w:szCs w:val="22"/>
          <w:rPrChange w:id="82" w:author="Scott Orchard" w:date="2019-02-27T12:05:00Z">
            <w:rPr>
              <w:rFonts w:cs="Arial"/>
              <w:szCs w:val="22"/>
            </w:rPr>
          </w:rPrChange>
        </w:rPr>
        <w:t>or Use Our Easy Online Contact Form</w:t>
      </w:r>
    </w:p>
    <w:p w14:paraId="752D1E2C" w14:textId="77777777" w:rsidR="006A13FE" w:rsidRDefault="006A13FE" w:rsidP="00B102C9">
      <w:pPr>
        <w:rPr>
          <w:ins w:id="83" w:author="Betsy Stevenson" w:date="2019-03-07T12:40:00Z"/>
          <w:rFonts w:ascii="Arial" w:hAnsi="Arial" w:cs="Arial"/>
          <w:sz w:val="22"/>
          <w:szCs w:val="22"/>
        </w:rPr>
      </w:pPr>
    </w:p>
    <w:p w14:paraId="071BF9D1" w14:textId="77777777" w:rsidR="006A13FE" w:rsidRDefault="006A13FE" w:rsidP="006A13FE">
      <w:pPr>
        <w:rPr>
          <w:ins w:id="84" w:author="Betsy Stevenson" w:date="2019-03-07T12:40:00Z"/>
          <w:rFonts w:cs="Arial"/>
          <w:color w:val="0000FF"/>
          <w:lang w:eastAsia="ja-JP"/>
        </w:rPr>
      </w:pPr>
      <w:ins w:id="85" w:author="Betsy Stevenson" w:date="2019-03-07T12:40:00Z">
        <w:r>
          <w:rPr>
            <w:rFonts w:cs="Arial"/>
            <w:color w:val="0000FF"/>
            <w:lang w:eastAsia="ja-JP"/>
          </w:rPr>
          <w:t>add</w:t>
        </w:r>
      </w:ins>
    </w:p>
    <w:p w14:paraId="5EEB6203" w14:textId="3C7E5CA1" w:rsidR="006A13FE" w:rsidRPr="00B102C9" w:rsidRDefault="006A13FE" w:rsidP="006A13FE">
      <w:pPr>
        <w:rPr>
          <w:rFonts w:ascii="Arial" w:hAnsi="Arial" w:cs="Arial"/>
          <w:color w:val="0000FF"/>
          <w:sz w:val="22"/>
          <w:szCs w:val="22"/>
          <w:lang w:eastAsia="ja-JP"/>
          <w:rPrChange w:id="86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  <w:proofErr w:type="gramStart"/>
      <w:ins w:id="87" w:author="Betsy Stevenson" w:date="2019-03-07T12:40:00Z">
        <w:r>
          <w:rPr>
            <w:rFonts w:cs="Arial"/>
            <w:szCs w:val="22"/>
          </w:rPr>
          <w:t>[  ]</w:t>
        </w:r>
        <w:proofErr w:type="gramEnd"/>
        <w:r>
          <w:rPr>
            <w:rFonts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</w:ins>
      <w:ins w:id="88" w:author="Betsy Stevenson" w:date="2019-03-07T12:45:00Z">
        <w:r w:rsidR="00370097">
          <w:rPr>
            <w:rFonts w:ascii="Avenir Book" w:hAnsi="Avenir Book"/>
            <w:color w:val="222222"/>
            <w:sz w:val="23"/>
            <w:szCs w:val="23"/>
          </w:rPr>
          <w:t>.</w:t>
        </w:r>
      </w:ins>
    </w:p>
    <w:p w14:paraId="559E6B2F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89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3982C184" w14:textId="77777777" w:rsidR="00B102C9" w:rsidRPr="00B102C9" w:rsidRDefault="00B102C9" w:rsidP="00B102C9">
      <w:pPr>
        <w:rPr>
          <w:rFonts w:ascii="Arial" w:hAnsi="Arial" w:cs="Arial"/>
          <w:sz w:val="22"/>
          <w:szCs w:val="22"/>
          <w:rPrChange w:id="90" w:author="Scott Orchard" w:date="2019-02-27T12:05:00Z">
            <w:rPr/>
          </w:rPrChange>
        </w:rPr>
      </w:pPr>
      <w:r w:rsidRPr="00B102C9">
        <w:rPr>
          <w:rFonts w:ascii="Arial" w:hAnsi="Arial" w:cs="Arial"/>
          <w:color w:val="0000FF"/>
          <w:sz w:val="22"/>
          <w:szCs w:val="22"/>
          <w:lang w:eastAsia="ja-JP"/>
          <w:rPrChange w:id="91" w:author="Scott Orchard" w:date="2019-02-27T12:05:00Z">
            <w:rPr>
              <w:rFonts w:cs="Arial"/>
              <w:color w:val="0000FF"/>
              <w:szCs w:val="22"/>
              <w:lang w:eastAsia="ja-JP"/>
            </w:rPr>
          </w:rPrChange>
        </w:rPr>
        <w:t>[Button]</w:t>
      </w:r>
      <w:r w:rsidRPr="00B102C9">
        <w:rPr>
          <w:rFonts w:ascii="Arial" w:hAnsi="Arial" w:cs="Arial"/>
          <w:sz w:val="22"/>
          <w:szCs w:val="22"/>
          <w:rPrChange w:id="92" w:author="Scott Orchard" w:date="2019-02-27T12:05:00Z">
            <w:rPr/>
          </w:rPrChange>
        </w:rPr>
        <w:t xml:space="preserve"> </w:t>
      </w:r>
      <w:r w:rsidRPr="00B102C9">
        <w:rPr>
          <w:rFonts w:ascii="Arial" w:hAnsi="Arial" w:cs="Arial"/>
          <w:b/>
          <w:color w:val="0000FF"/>
          <w:sz w:val="22"/>
          <w:szCs w:val="22"/>
          <w:rPrChange w:id="93" w:author="Scott Orchard" w:date="2019-02-27T12:05:00Z">
            <w:rPr>
              <w:b/>
              <w:color w:val="0000FF"/>
            </w:rPr>
          </w:rPrChange>
        </w:rPr>
        <w:t>Schedule a Tour</w:t>
      </w:r>
    </w:p>
    <w:p w14:paraId="66058AF3" w14:textId="77777777" w:rsidR="00B102C9" w:rsidRPr="00CE39B6" w:rsidRDefault="00B102C9" w:rsidP="005F738C">
      <w:pPr>
        <w:ind w:right="2250"/>
        <w:rPr>
          <w:rFonts w:ascii="Arial" w:hAnsi="Arial" w:cs="Arial"/>
        </w:rPr>
      </w:pPr>
    </w:p>
    <w:sectPr w:rsidR="00B102C9" w:rsidRPr="00CE39B6" w:rsidSect="00D41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14615" w14:textId="77777777" w:rsidR="003304A4" w:rsidRDefault="003304A4" w:rsidP="00D41E4D">
      <w:r>
        <w:separator/>
      </w:r>
    </w:p>
  </w:endnote>
  <w:endnote w:type="continuationSeparator" w:id="0">
    <w:p w14:paraId="04E70815" w14:textId="77777777" w:rsidR="003304A4" w:rsidRDefault="003304A4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92B3" w14:textId="77777777" w:rsidR="003304A4" w:rsidRDefault="003304A4" w:rsidP="00D41E4D">
      <w:r>
        <w:separator/>
      </w:r>
    </w:p>
  </w:footnote>
  <w:footnote w:type="continuationSeparator" w:id="0">
    <w:p w14:paraId="59585AB6" w14:textId="77777777" w:rsidR="003304A4" w:rsidRDefault="003304A4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7222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7222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</w:p>
  <w:p w14:paraId="77AF0CB6" w14:textId="1F2A30B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94" w:author="Betsy Stevenson" w:date="2019-03-07T12:47:00Z">
      <w:r w:rsidR="004A7222">
        <w:rPr>
          <w:noProof/>
          <w:color w:val="808080"/>
          <w:sz w:val="20"/>
        </w:rPr>
        <w:t>3/7/19 12:46 PM</w:t>
      </w:r>
    </w:ins>
    <w:del w:id="95" w:author="Betsy Stevenson" w:date="2019-03-07T12:37:00Z">
      <w:r w:rsidR="0009681A" w:rsidDel="006A13FE">
        <w:rPr>
          <w:noProof/>
          <w:color w:val="808080"/>
          <w:sz w:val="20"/>
        </w:rPr>
        <w:delText>2/21/19 11:47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681A"/>
    <w:rsid w:val="000A11DA"/>
    <w:rsid w:val="000A1C13"/>
    <w:rsid w:val="000A7CE9"/>
    <w:rsid w:val="000B2FBD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304A4"/>
    <w:rsid w:val="00340B6C"/>
    <w:rsid w:val="00352A6F"/>
    <w:rsid w:val="00362164"/>
    <w:rsid w:val="00370097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A7222"/>
    <w:rsid w:val="004B282C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A13FE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3660C"/>
    <w:rsid w:val="00841117"/>
    <w:rsid w:val="0084308B"/>
    <w:rsid w:val="00864E57"/>
    <w:rsid w:val="00865229"/>
    <w:rsid w:val="008E3D2E"/>
    <w:rsid w:val="008F76B5"/>
    <w:rsid w:val="00904916"/>
    <w:rsid w:val="009303DD"/>
    <w:rsid w:val="00934339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39FF"/>
    <w:rsid w:val="009E6447"/>
    <w:rsid w:val="009F5AE2"/>
    <w:rsid w:val="009F70CB"/>
    <w:rsid w:val="00A0675C"/>
    <w:rsid w:val="00A15A06"/>
    <w:rsid w:val="00A322C1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102C9"/>
    <w:rsid w:val="00B21BD7"/>
    <w:rsid w:val="00B61E17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51DCC"/>
    <w:rsid w:val="00C5470A"/>
    <w:rsid w:val="00C577B2"/>
    <w:rsid w:val="00C613E7"/>
    <w:rsid w:val="00C73CBE"/>
    <w:rsid w:val="00C76B57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A752E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2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2019-03-07T20:46:00Z</dcterms:created>
  <dcterms:modified xsi:type="dcterms:W3CDTF">2019-03-07T20:50:00Z</dcterms:modified>
</cp:coreProperties>
</file>