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D1D9" w14:textId="04B5A8AF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del w:id="0" w:author="Scott Orchard" w:date="2019-02-27T11:57:00Z">
        <w:r w:rsidRPr="00CE39B6" w:rsidDel="00F95A4F">
          <w:rPr>
            <w:rFonts w:ascii="Arial" w:hAnsi="Arial" w:cs="Arial"/>
            <w:bCs/>
            <w:color w:val="BFBFBF"/>
            <w:sz w:val="48"/>
          </w:rPr>
          <w:delText>d1</w:delText>
        </w:r>
      </w:del>
      <w:ins w:id="1" w:author="Scott Orchard" w:date="2019-02-27T11:57:00Z">
        <w:r w:rsidR="00F95A4F" w:rsidRPr="00CE39B6">
          <w:rPr>
            <w:rFonts w:ascii="Arial" w:hAnsi="Arial" w:cs="Arial"/>
            <w:bCs/>
            <w:color w:val="BFBFBF"/>
            <w:sz w:val="48"/>
          </w:rPr>
          <w:t>d</w:t>
        </w:r>
        <w:del w:id="2" w:author="Betsy Stevenson" w:date="2019-03-07T12:37:00Z">
          <w:r w:rsidR="00F95A4F" w:rsidDel="00653B01">
            <w:rPr>
              <w:rFonts w:ascii="Arial" w:hAnsi="Arial" w:cs="Arial"/>
              <w:bCs/>
              <w:color w:val="BFBFBF"/>
              <w:sz w:val="48"/>
            </w:rPr>
            <w:delText>2</w:delText>
          </w:r>
        </w:del>
      </w:ins>
      <w:ins w:id="3" w:author="Betsy Stevenson" w:date="2019-03-07T12:37:00Z">
        <w:r w:rsidR="00653B01">
          <w:rPr>
            <w:rFonts w:ascii="Arial" w:hAnsi="Arial" w:cs="Arial"/>
            <w:bCs/>
            <w:color w:val="BFBFBF"/>
            <w:sz w:val="48"/>
          </w:rPr>
          <w:t>3</w:t>
        </w:r>
      </w:ins>
    </w:p>
    <w:p w14:paraId="48DD818D" w14:textId="77777777" w:rsidR="00EC6B48" w:rsidRPr="00CE39B6" w:rsidRDefault="00EC6B48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Pr="00CE39B6">
        <w:rPr>
          <w:rFonts w:ascii="Arial" w:hAnsi="Arial" w:cs="Arial"/>
          <w:noProof/>
          <w:sz w:val="36"/>
          <w:szCs w:val="36"/>
        </w:rPr>
        <w:t xml:space="preserve"> Healthcare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4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4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4C1881E" w14:textId="537F365D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5" w:author="Scott Orchard" w:date="2019-02-27T11:57:00Z">
        <w:r w:rsidRPr="00EC6B48" w:rsidDel="00F95A4F">
          <w:rPr>
            <w:rFonts w:ascii="Arial" w:hAnsi="Arial" w:cs="Arial"/>
            <w:color w:val="0000FF"/>
            <w:sz w:val="20"/>
            <w:szCs w:val="20"/>
            <w:lang w:eastAsia="ja-JP"/>
          </w:rPr>
          <w:delText>70</w:delText>
        </w:r>
      </w:del>
      <w:ins w:id="6" w:author="Scott Orchard" w:date="2019-02-27T11:57:00Z">
        <w:r w:rsidR="00F95A4F" w:rsidRPr="00EC6B48">
          <w:rPr>
            <w:rFonts w:ascii="Arial" w:hAnsi="Arial" w:cs="Arial"/>
            <w:color w:val="0000FF"/>
            <w:sz w:val="20"/>
            <w:szCs w:val="20"/>
            <w:lang w:eastAsia="ja-JP"/>
          </w:rPr>
          <w:t>7</w:t>
        </w:r>
        <w:del w:id="7" w:author="Betsy Stevenson" w:date="2019-03-07T12:39:00Z">
          <w:r w:rsidR="00F95A4F" w:rsidDel="009366EF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1</w:delText>
          </w:r>
        </w:del>
      </w:ins>
      <w:ins w:id="8" w:author="Betsy Stevenson" w:date="2019-03-07T12:39:00Z">
        <w:r w:rsidR="009366EF">
          <w:rPr>
            <w:rFonts w:ascii="Arial" w:hAnsi="Arial" w:cs="Arial"/>
            <w:color w:val="0000FF"/>
            <w:sz w:val="20"/>
            <w:szCs w:val="20"/>
            <w:lang w:eastAsia="ja-JP"/>
          </w:rPr>
          <w:t>0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5F8FB293" w14:textId="13E026D9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 w:rsidRPr="00EC6B48">
        <w:rPr>
          <w:rFonts w:ascii="Arial" w:hAnsi="Arial" w:cs="Arial"/>
          <w:bCs/>
          <w:sz w:val="20"/>
          <w:szCs w:val="20"/>
        </w:rPr>
        <w:t>Compassionate</w:t>
      </w:r>
      <w:del w:id="9" w:author="Betsy Stevenson" w:date="2019-03-07T12:38:00Z">
        <w:r w:rsidRPr="00EC6B48" w:rsidDel="009366EF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del w:id="10" w:author="Scott Orchard" w:date="2019-02-27T11:57:00Z">
        <w:r w:rsidRPr="00EC6B48" w:rsidDel="00F95A4F">
          <w:rPr>
            <w:rFonts w:ascii="Arial" w:hAnsi="Arial" w:cs="Arial"/>
            <w:bCs/>
            <w:sz w:val="20"/>
            <w:szCs w:val="20"/>
          </w:rPr>
          <w:delText>Senior C</w:delText>
        </w:r>
      </w:del>
      <w:ins w:id="11" w:author="Scott Orchard" w:date="2019-02-27T11:57:00Z">
        <w:del w:id="12" w:author="Betsy Stevenson" w:date="2019-03-07T12:38:00Z">
          <w:r w:rsidR="00F95A4F" w:rsidDel="00653B01">
            <w:rPr>
              <w:rFonts w:ascii="Arial" w:hAnsi="Arial" w:cs="Arial"/>
              <w:bCs/>
              <w:sz w:val="20"/>
              <w:szCs w:val="20"/>
            </w:rPr>
            <w:delText>Health</w:delText>
          </w:r>
        </w:del>
      </w:ins>
      <w:ins w:id="13" w:author="Betsy Stevenson" w:date="2019-03-07T12:38:00Z">
        <w:r w:rsidR="00653B01">
          <w:rPr>
            <w:rFonts w:ascii="Arial" w:hAnsi="Arial" w:cs="Arial"/>
            <w:bCs/>
            <w:sz w:val="20"/>
            <w:szCs w:val="20"/>
          </w:rPr>
          <w:t xml:space="preserve"> Senior </w:t>
        </w:r>
      </w:ins>
      <w:ins w:id="14" w:author="Scott Orchard" w:date="2019-02-27T11:57:00Z">
        <w:r w:rsidR="00F95A4F">
          <w:rPr>
            <w:rFonts w:ascii="Arial" w:hAnsi="Arial" w:cs="Arial"/>
            <w:bCs/>
            <w:sz w:val="20"/>
            <w:szCs w:val="20"/>
          </w:rPr>
          <w:t>c</w:t>
        </w:r>
      </w:ins>
      <w:r w:rsidRPr="00EC6B48">
        <w:rPr>
          <w:rFonts w:ascii="Arial" w:hAnsi="Arial" w:cs="Arial"/>
          <w:bCs/>
          <w:sz w:val="20"/>
          <w:szCs w:val="20"/>
        </w:rPr>
        <w:t xml:space="preserve">are in Moss Point | </w:t>
      </w:r>
      <w:r w:rsidRPr="00EC6B48">
        <w:rPr>
          <w:rFonts w:ascii="Arial" w:hAnsi="Arial" w:cs="Arial"/>
          <w:sz w:val="20"/>
          <w:szCs w:val="20"/>
          <w:lang w:eastAsia="ja-JP"/>
        </w:rPr>
        <w:t>Singing River Health &amp; Rehab</w:t>
      </w:r>
    </w:p>
    <w:p w14:paraId="26C29CC7" w14:textId="6716F1E7" w:rsidR="00EC6B48" w:rsidRPr="00EC6B48" w:rsidRDefault="00EC6B48" w:rsidP="00EC6B4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5" w:author="Scott Orchard" w:date="2019-02-27T11:58:00Z">
        <w:r w:rsidRPr="00EC6B48" w:rsidDel="00F95A4F">
          <w:rPr>
            <w:rFonts w:ascii="Arial" w:hAnsi="Arial" w:cs="Arial"/>
            <w:color w:val="0000FF"/>
            <w:sz w:val="20"/>
            <w:szCs w:val="20"/>
            <w:lang w:eastAsia="ja-JP"/>
          </w:rPr>
          <w:delText>190</w:delText>
        </w:r>
      </w:del>
      <w:ins w:id="16" w:author="Scott Orchard" w:date="2019-02-27T11:58:00Z">
        <w:del w:id="17" w:author="Betsy Stevenson" w:date="2019-03-07T12:40:00Z">
          <w:r w:rsidR="00F95A4F" w:rsidRPr="00EC6B48" w:rsidDel="009366EF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1</w:delText>
          </w:r>
          <w:r w:rsidR="00F95A4F" w:rsidDel="009366EF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8</w:delText>
          </w:r>
        </w:del>
      </w:ins>
      <w:ins w:id="18" w:author="Betsy Stevenson" w:date="2019-03-07T12:40:00Z">
        <w:r w:rsidR="009366EF">
          <w:rPr>
            <w:rFonts w:ascii="Arial" w:hAnsi="Arial" w:cs="Arial"/>
            <w:color w:val="0000FF"/>
            <w:sz w:val="20"/>
            <w:szCs w:val="20"/>
            <w:lang w:eastAsia="ja-JP"/>
          </w:rPr>
          <w:t>20</w:t>
        </w:r>
      </w:ins>
      <w:ins w:id="19" w:author="Scott Orchard" w:date="2019-02-27T11:58:00Z">
        <w:r w:rsidR="00F95A4F">
          <w:rPr>
            <w:rFonts w:ascii="Arial" w:hAnsi="Arial" w:cs="Arial"/>
            <w:color w:val="0000FF"/>
            <w:sz w:val="20"/>
            <w:szCs w:val="20"/>
            <w:lang w:eastAsia="ja-JP"/>
          </w:rPr>
          <w:t>8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13053CF0" w14:textId="540E767B" w:rsidR="00EC6B48" w:rsidRPr="00EC6B48" w:rsidRDefault="00EC6B48" w:rsidP="00EC6B4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del w:id="20" w:author="Betsy Stevenson" w:date="2019-03-07T12:39:00Z">
        <w:r w:rsidRPr="00EC6B48" w:rsidDel="009366EF">
          <w:rPr>
            <w:rFonts w:ascii="Arial" w:hAnsi="Arial" w:cs="Arial"/>
            <w:sz w:val="20"/>
            <w:szCs w:val="20"/>
            <w:lang w:eastAsia="ja-JP"/>
          </w:rPr>
          <w:delText>For c</w:delText>
        </w:r>
      </w:del>
      <w:ins w:id="21" w:author="Betsy Stevenson" w:date="2019-03-07T12:39:00Z">
        <w:r w:rsidR="009366EF">
          <w:rPr>
            <w:rFonts w:ascii="Arial" w:hAnsi="Arial" w:cs="Arial"/>
            <w:sz w:val="20"/>
            <w:szCs w:val="20"/>
            <w:lang w:eastAsia="ja-JP"/>
          </w:rPr>
          <w:t>C</w:t>
        </w:r>
      </w:ins>
      <w:r w:rsidRPr="00EC6B48">
        <w:rPr>
          <w:rFonts w:ascii="Arial" w:hAnsi="Arial" w:cs="Arial"/>
          <w:sz w:val="20"/>
          <w:szCs w:val="20"/>
          <w:lang w:eastAsia="ja-JP"/>
        </w:rPr>
        <w:t>ompassionate</w:t>
      </w:r>
      <w:ins w:id="22" w:author="Scott Orchard" w:date="2019-02-27T11:57:00Z">
        <w:r w:rsidR="00F95A4F">
          <w:rPr>
            <w:rFonts w:ascii="Arial" w:hAnsi="Arial" w:cs="Arial"/>
            <w:sz w:val="20"/>
            <w:szCs w:val="20"/>
            <w:lang w:eastAsia="ja-JP"/>
          </w:rPr>
          <w:t xml:space="preserve">, expert </w:t>
        </w:r>
      </w:ins>
      <w:del w:id="23" w:author="Scott Orchard" w:date="2019-02-27T11:57:00Z">
        <w:r w:rsidRPr="00EC6B48" w:rsidDel="00F95A4F">
          <w:rPr>
            <w:rFonts w:ascii="Arial" w:hAnsi="Arial" w:cs="Arial"/>
            <w:sz w:val="20"/>
            <w:szCs w:val="20"/>
            <w:lang w:eastAsia="ja-JP"/>
          </w:rPr>
          <w:delText xml:space="preserve"> senior 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>healthcare and rehabilitation</w:t>
      </w:r>
      <w:ins w:id="24" w:author="Betsy Stevenson" w:date="2019-03-07T12:39:00Z">
        <w:r w:rsidR="009366EF">
          <w:rPr>
            <w:rFonts w:ascii="Arial" w:hAnsi="Arial" w:cs="Arial"/>
            <w:sz w:val="20"/>
            <w:szCs w:val="20"/>
            <w:lang w:eastAsia="ja-JP"/>
          </w:rPr>
          <w:t xml:space="preserve"> for seniors is close by.</w:t>
        </w:r>
      </w:ins>
      <w:del w:id="25" w:author="Betsy Stevenson" w:date="2019-03-07T12:39:00Z">
        <w:r w:rsidRPr="00EC6B48" w:rsidDel="009366EF">
          <w:rPr>
            <w:rFonts w:ascii="Arial" w:hAnsi="Arial" w:cs="Arial"/>
            <w:sz w:val="20"/>
            <w:szCs w:val="20"/>
            <w:lang w:eastAsia="ja-JP"/>
          </w:rPr>
          <w:delText>,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 xml:space="preserve"> </w:t>
      </w:r>
      <w:del w:id="26" w:author="Betsy Stevenson" w:date="2019-03-07T12:39:00Z">
        <w:r w:rsidRPr="00EC6B48" w:rsidDel="009366EF">
          <w:rPr>
            <w:rFonts w:ascii="Arial" w:hAnsi="Arial" w:cs="Arial"/>
            <w:sz w:val="20"/>
            <w:szCs w:val="20"/>
            <w:lang w:eastAsia="ja-JP"/>
          </w:rPr>
          <w:delText xml:space="preserve">contact </w:delText>
        </w:r>
      </w:del>
      <w:ins w:id="27" w:author="Betsy Stevenson" w:date="2019-03-07T12:39:00Z">
        <w:r w:rsidR="009366EF">
          <w:rPr>
            <w:rFonts w:ascii="Arial" w:hAnsi="Arial" w:cs="Arial"/>
            <w:sz w:val="20"/>
            <w:szCs w:val="20"/>
            <w:lang w:eastAsia="ja-JP"/>
          </w:rPr>
          <w:t>C</w:t>
        </w:r>
        <w:r w:rsidR="009366EF" w:rsidRPr="00EC6B48">
          <w:rPr>
            <w:rFonts w:ascii="Arial" w:hAnsi="Arial" w:cs="Arial"/>
            <w:sz w:val="20"/>
            <w:szCs w:val="20"/>
            <w:lang w:eastAsia="ja-JP"/>
          </w:rPr>
          <w:t xml:space="preserve">ontact </w:t>
        </w:r>
      </w:ins>
      <w:r w:rsidRPr="00EC6B48">
        <w:rPr>
          <w:rFonts w:ascii="Arial" w:hAnsi="Arial" w:cs="Arial"/>
          <w:sz w:val="20"/>
          <w:szCs w:val="20"/>
          <w:lang w:eastAsia="ja-JP"/>
        </w:rPr>
        <w:t xml:space="preserve">the dedicated, hands-on </w:t>
      </w:r>
      <w:del w:id="28" w:author="Scott Orchard" w:date="2019-02-27T11:57:00Z">
        <w:r w:rsidRPr="00EC6B48" w:rsidDel="00F95A4F">
          <w:rPr>
            <w:rFonts w:ascii="Arial" w:hAnsi="Arial" w:cs="Arial"/>
            <w:sz w:val="20"/>
            <w:szCs w:val="20"/>
            <w:lang w:eastAsia="ja-JP"/>
          </w:rPr>
          <w:delText xml:space="preserve">healthcare </w:delText>
        </w:r>
      </w:del>
      <w:ins w:id="29" w:author="Scott Orchard" w:date="2019-02-27T11:57:00Z">
        <w:r w:rsidR="00F95A4F">
          <w:rPr>
            <w:rFonts w:ascii="Arial" w:hAnsi="Arial" w:cs="Arial"/>
            <w:sz w:val="20"/>
            <w:szCs w:val="20"/>
            <w:lang w:eastAsia="ja-JP"/>
          </w:rPr>
          <w:t>me</w:t>
        </w:r>
      </w:ins>
      <w:ins w:id="30" w:author="Scott Orchard" w:date="2019-02-27T11:58:00Z">
        <w:r w:rsidR="00F95A4F">
          <w:rPr>
            <w:rFonts w:ascii="Arial" w:hAnsi="Arial" w:cs="Arial"/>
            <w:sz w:val="20"/>
            <w:szCs w:val="20"/>
            <w:lang w:eastAsia="ja-JP"/>
          </w:rPr>
          <w:t>dical</w:t>
        </w:r>
      </w:ins>
      <w:ins w:id="31" w:author="Scott Orchard" w:date="2019-02-27T11:57:00Z">
        <w:r w:rsidR="00F95A4F" w:rsidRPr="00EC6B48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Pr="00EC6B48">
        <w:rPr>
          <w:rFonts w:ascii="Arial" w:hAnsi="Arial" w:cs="Arial"/>
          <w:sz w:val="20"/>
          <w:szCs w:val="20"/>
          <w:lang w:eastAsia="ja-JP"/>
        </w:rPr>
        <w:t xml:space="preserve">providers at Singing River Healthcare and Rehabilitation Center. Call </w:t>
      </w:r>
      <w:r w:rsidRPr="00EC6B48">
        <w:rPr>
          <w:rFonts w:ascii="Arial" w:hAnsi="Arial" w:cs="Arial"/>
          <w:sz w:val="20"/>
          <w:szCs w:val="20"/>
        </w:rPr>
        <w:t>(228) 762-7451</w:t>
      </w:r>
      <w:r w:rsidRPr="00EC6B48">
        <w:rPr>
          <w:rFonts w:ascii="Arial" w:hAnsi="Arial" w:cs="Arial"/>
          <w:sz w:val="20"/>
          <w:szCs w:val="20"/>
          <w:lang w:eastAsia="ja-JP"/>
        </w:rPr>
        <w:t xml:space="preserve"> today!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10BAD130" w:rsidR="00AF5612" w:rsidRPr="00AF5612" w:rsidRDefault="00AF5612" w:rsidP="00AF5612">
      <w:pPr>
        <w:pStyle w:val="Heading2"/>
        <w:rPr>
          <w:rFonts w:ascii="Arial" w:hAnsi="Arial" w:cs="Arial"/>
          <w:szCs w:val="22"/>
        </w:rPr>
      </w:pPr>
      <w:r w:rsidRPr="00AF5612">
        <w:rPr>
          <w:rFonts w:ascii="Arial" w:hAnsi="Arial" w:cs="Arial"/>
          <w:sz w:val="32"/>
          <w:szCs w:val="32"/>
        </w:rPr>
        <w:t xml:space="preserve">Contact </w:t>
      </w:r>
      <w:r w:rsidRPr="00AF5612">
        <w:rPr>
          <w:rFonts w:ascii="Arial" w:hAnsi="Arial" w:cs="Arial"/>
        </w:rPr>
        <w:t>Singing River Healthcare and Rehabilitation Center</w:t>
      </w:r>
      <w:r>
        <w:rPr>
          <w:rFonts w:ascii="Arial" w:hAnsi="Arial" w:cs="Arial"/>
        </w:rPr>
        <w:t>.</w:t>
      </w:r>
    </w:p>
    <w:p w14:paraId="2314EDB5" w14:textId="0128B351" w:rsidR="00AC3692" w:rsidRPr="00AF5612" w:rsidRDefault="00AF5612" w:rsidP="00AF5612">
      <w:pPr>
        <w:pStyle w:val="Heading2"/>
        <w:rPr>
          <w:rFonts w:ascii="Arial" w:hAnsi="Arial" w:cs="Arial"/>
        </w:rPr>
      </w:pPr>
      <w:r w:rsidRPr="00AF5612">
        <w:rPr>
          <w:rFonts w:ascii="Arial" w:hAnsi="Arial" w:cs="Arial"/>
        </w:rPr>
        <w:t>We’re ready to help.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556D6E87" w14:textId="464633FF" w:rsidR="00AF5612" w:rsidRPr="00AF5612" w:rsidRDefault="00AF5612" w:rsidP="00AF5612">
      <w:pPr>
        <w:rPr>
          <w:rFonts w:ascii="Arial" w:hAnsi="Arial" w:cs="Arial"/>
        </w:rPr>
      </w:pPr>
      <w:r>
        <w:rPr>
          <w:rFonts w:ascii="Arial" w:hAnsi="Arial" w:cs="Arial"/>
        </w:rPr>
        <w:t>Call</w:t>
      </w:r>
      <w:r w:rsidRPr="00CE39B6">
        <w:rPr>
          <w:rFonts w:ascii="Arial" w:hAnsi="Arial" w:cs="Arial"/>
        </w:rPr>
        <w:t xml:space="preserve"> </w:t>
      </w:r>
      <w:r w:rsidRPr="009F5AE2">
        <w:rPr>
          <w:rFonts w:ascii="Arial" w:hAnsi="Arial" w:cs="Arial"/>
          <w:bCs/>
        </w:rPr>
        <w:t>(228) 762-7451</w:t>
      </w:r>
    </w:p>
    <w:p w14:paraId="0707AFCA" w14:textId="28FCD847" w:rsidR="008E3D2E" w:rsidRPr="00CE39B6" w:rsidRDefault="005A5F2A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77777777" w:rsidR="008E3D2E" w:rsidRDefault="008E3D2E" w:rsidP="008E3D2E">
      <w:pPr>
        <w:keepNext/>
        <w:keepLines/>
        <w:rPr>
          <w:ins w:id="32" w:author="Betsy Stevenson" w:date="2019-03-07T12:38:00Z"/>
          <w:rFonts w:ascii="Arial" w:hAnsi="Arial" w:cs="Arial"/>
          <w:sz w:val="22"/>
          <w:szCs w:val="22"/>
        </w:rPr>
      </w:pPr>
    </w:p>
    <w:p w14:paraId="2D51C51D" w14:textId="77777777" w:rsidR="00653B01" w:rsidRDefault="00653B01" w:rsidP="00653B01">
      <w:pPr>
        <w:rPr>
          <w:ins w:id="33" w:author="Betsy Stevenson" w:date="2019-03-07T12:38:00Z"/>
          <w:rFonts w:cs="Arial"/>
          <w:color w:val="0000FF"/>
          <w:lang w:eastAsia="ja-JP"/>
        </w:rPr>
      </w:pPr>
      <w:bookmarkStart w:id="34" w:name="_GoBack"/>
      <w:ins w:id="35" w:author="Betsy Stevenson" w:date="2019-03-07T12:38:00Z">
        <w:r>
          <w:rPr>
            <w:rFonts w:cs="Arial"/>
            <w:color w:val="0000FF"/>
            <w:lang w:eastAsia="ja-JP"/>
          </w:rPr>
          <w:t>add</w:t>
        </w:r>
      </w:ins>
    </w:p>
    <w:p w14:paraId="3503B4FD" w14:textId="77777777" w:rsidR="00653B01" w:rsidRPr="009236A7" w:rsidRDefault="00653B01" w:rsidP="00653B01">
      <w:pPr>
        <w:keepNext/>
        <w:keepLines/>
        <w:rPr>
          <w:ins w:id="36" w:author="Betsy Stevenson" w:date="2019-03-07T12:38:00Z"/>
          <w:rFonts w:ascii="Avenir Book" w:hAnsi="Avenir Book"/>
          <w:color w:val="222222"/>
          <w:sz w:val="23"/>
          <w:szCs w:val="23"/>
        </w:rPr>
      </w:pPr>
      <w:proofErr w:type="gramStart"/>
      <w:ins w:id="37" w:author="Betsy Stevenson" w:date="2019-03-07T12:38:00Z">
        <w:r>
          <w:rPr>
            <w:rFonts w:cs="Arial"/>
            <w:szCs w:val="22"/>
          </w:rPr>
          <w:t>[  ]</w:t>
        </w:r>
        <w:proofErr w:type="gramEnd"/>
        <w:r>
          <w:rPr>
            <w:rFonts w:cs="Arial"/>
            <w:szCs w:val="22"/>
          </w:rPr>
          <w:t xml:space="preserve"> </w:t>
        </w:r>
        <w:r>
          <w:rPr>
            <w:rFonts w:ascii="Avenir Book" w:hAnsi="Avenir Book"/>
            <w:color w:val="222222"/>
            <w:sz w:val="23"/>
            <w:szCs w:val="23"/>
          </w:rPr>
          <w:t>YES! I would</w:t>
        </w:r>
        <w:r w:rsidRPr="009236A7">
          <w:rPr>
            <w:rFonts w:ascii="Avenir Book" w:hAnsi="Avenir Book"/>
            <w:color w:val="222222"/>
            <w:sz w:val="23"/>
            <w:szCs w:val="23"/>
          </w:rPr>
          <w:t xml:space="preserve"> like to receive more information</w:t>
        </w:r>
        <w:bookmarkEnd w:id="34"/>
        <w:r>
          <w:rPr>
            <w:rFonts w:ascii="Avenir Book" w:hAnsi="Avenir Book"/>
            <w:color w:val="222222"/>
            <w:sz w:val="23"/>
            <w:szCs w:val="23"/>
          </w:rPr>
          <w:t>.</w:t>
        </w:r>
        <w:r w:rsidRPr="009236A7">
          <w:rPr>
            <w:rFonts w:ascii="Avenir Book" w:hAnsi="Avenir Book"/>
            <w:color w:val="222222"/>
            <w:sz w:val="23"/>
            <w:szCs w:val="23"/>
          </w:rPr>
          <w:t> </w:t>
        </w:r>
      </w:ins>
    </w:p>
    <w:p w14:paraId="4814E65D" w14:textId="77777777" w:rsidR="00653B01" w:rsidRPr="00F82BA6" w:rsidRDefault="00653B01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Pr="00F82BA6">
        <w:rPr>
          <w:rFonts w:ascii="Arial" w:hAnsi="Arial" w:cs="Arial"/>
          <w:sz w:val="22"/>
          <w:szCs w:val="22"/>
        </w:rPr>
        <w:t>Please Contact Me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0F6A598" w14:textId="77777777" w:rsidR="009F5AE2" w:rsidRPr="00AF5612" w:rsidRDefault="009F5AE2" w:rsidP="00A754D8">
      <w:pPr>
        <w:rPr>
          <w:rFonts w:ascii="Arial" w:hAnsi="Arial" w:cs="Arial"/>
          <w:noProof/>
          <w:sz w:val="22"/>
        </w:rPr>
      </w:pPr>
      <w:r w:rsidRPr="00AF5612">
        <w:rPr>
          <w:rFonts w:ascii="Arial" w:hAnsi="Arial" w:cs="Arial"/>
          <w:noProof/>
          <w:sz w:val="22"/>
        </w:rPr>
        <w:t xml:space="preserve">3401 Main Street </w:t>
      </w:r>
    </w:p>
    <w:p w14:paraId="2B4320DC" w14:textId="5FACBDB5" w:rsidR="00A754D8" w:rsidRPr="00AF5612" w:rsidRDefault="009F5AE2" w:rsidP="00A754D8">
      <w:pPr>
        <w:rPr>
          <w:rFonts w:ascii="Arial" w:hAnsi="Arial" w:cs="Arial"/>
          <w:sz w:val="22"/>
        </w:rPr>
      </w:pPr>
      <w:r w:rsidRPr="00AF5612">
        <w:rPr>
          <w:rFonts w:ascii="Arial" w:hAnsi="Arial" w:cs="Arial"/>
          <w:noProof/>
          <w:sz w:val="22"/>
        </w:rPr>
        <w:t xml:space="preserve">Moss Point, MS 39563 </w:t>
      </w:r>
    </w:p>
    <w:p w14:paraId="58537212" w14:textId="34D3B2D4" w:rsidR="009F5AE2" w:rsidRPr="00AF5612" w:rsidRDefault="009467A6" w:rsidP="009F5AE2">
      <w:pPr>
        <w:rPr>
          <w:rFonts w:ascii="Arial" w:hAnsi="Arial" w:cs="Arial"/>
          <w:bCs/>
          <w:sz w:val="22"/>
        </w:rPr>
      </w:pPr>
      <w:r w:rsidRPr="00AF5612">
        <w:rPr>
          <w:rFonts w:ascii="Arial" w:hAnsi="Arial" w:cs="Arial"/>
          <w:sz w:val="22"/>
        </w:rPr>
        <w:t>Phone</w:t>
      </w:r>
      <w:r w:rsidR="00412ABC" w:rsidRPr="00AF5612">
        <w:rPr>
          <w:rFonts w:ascii="Arial" w:hAnsi="Arial" w:cs="Arial"/>
          <w:sz w:val="22"/>
        </w:rPr>
        <w:t xml:space="preserve">: </w:t>
      </w:r>
      <w:r w:rsidR="009F5AE2" w:rsidRPr="00AF5612">
        <w:rPr>
          <w:rFonts w:ascii="Arial" w:hAnsi="Arial" w:cs="Arial"/>
          <w:bCs/>
          <w:sz w:val="22"/>
        </w:rPr>
        <w:t>(228) 762-7451</w:t>
      </w:r>
    </w:p>
    <w:p w14:paraId="38802DE2" w14:textId="286CF9CA" w:rsidR="00AF5612" w:rsidRPr="00AF5612" w:rsidRDefault="00AF5612" w:rsidP="009F5AE2">
      <w:pPr>
        <w:rPr>
          <w:rFonts w:ascii="Arial" w:hAnsi="Arial" w:cs="Arial"/>
          <w:bCs/>
          <w:sz w:val="22"/>
        </w:rPr>
      </w:pPr>
    </w:p>
    <w:p w14:paraId="77B7872E" w14:textId="31E556F8" w:rsidR="00AF5612" w:rsidRPr="00AF5612" w:rsidRDefault="00AF5612" w:rsidP="009F5AE2">
      <w:pPr>
        <w:rPr>
          <w:rFonts w:ascii="Arial" w:hAnsi="Arial" w:cs="Arial"/>
          <w:color w:val="FF0000"/>
          <w:sz w:val="22"/>
        </w:rPr>
      </w:pPr>
      <w:r w:rsidRPr="00AF5612">
        <w:rPr>
          <w:rFonts w:ascii="Arial" w:hAnsi="Arial" w:cs="Arial"/>
          <w:bCs/>
          <w:color w:val="FF0000"/>
          <w:sz w:val="22"/>
        </w:rPr>
        <w:t>Office hours TBD</w:t>
      </w:r>
    </w:p>
    <w:p w14:paraId="1AB98EC5" w14:textId="5F81F75A" w:rsidR="009467A6" w:rsidRDefault="009467A6" w:rsidP="005363F5">
      <w:pPr>
        <w:keepNext/>
        <w:keepLines/>
        <w:rPr>
          <w:rFonts w:ascii="Arial" w:hAnsi="Arial" w:cs="Arial"/>
        </w:rPr>
      </w:pPr>
    </w:p>
    <w:p w14:paraId="17CAF033" w14:textId="7777777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75F01334" w14:textId="08282C6E" w:rsidR="00F82BA6" w:rsidRPr="00AF5612" w:rsidRDefault="00F82BA6" w:rsidP="005363F5">
      <w:pPr>
        <w:keepNext/>
        <w:keepLines/>
        <w:rPr>
          <w:rFonts w:ascii="Arial" w:hAnsi="Arial" w:cs="Arial"/>
          <w:i/>
          <w:color w:val="0432FF"/>
          <w:sz w:val="22"/>
        </w:rPr>
      </w:pPr>
      <w:r w:rsidRPr="00AF5612">
        <w:rPr>
          <w:rFonts w:ascii="Arial" w:hAnsi="Arial" w:cs="Arial"/>
          <w:i/>
          <w:color w:val="0432FF"/>
          <w:sz w:val="22"/>
        </w:rPr>
        <w:t>[links]</w:t>
      </w: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6A432460" w:rsidR="00AC3692" w:rsidRPr="00AF5612" w:rsidRDefault="00AC3692">
      <w:pPr>
        <w:rPr>
          <w:rFonts w:ascii="Arial" w:hAnsi="Arial" w:cs="Arial"/>
          <w:sz w:val="22"/>
          <w:szCs w:val="22"/>
        </w:rPr>
      </w:pPr>
      <w:del w:id="38" w:author="Betsy Stevenson" w:date="2019-03-07T12:38:00Z">
        <w:r w:rsidRPr="00AF5612" w:rsidDel="00653B01">
          <w:rPr>
            <w:rFonts w:ascii="Arial" w:hAnsi="Arial" w:cs="Arial"/>
            <w:sz w:val="22"/>
            <w:szCs w:val="22"/>
          </w:rPr>
          <w:delText xml:space="preserve">Features and </w:delText>
        </w:r>
      </w:del>
      <w:r w:rsidRPr="00AF5612">
        <w:rPr>
          <w:rFonts w:ascii="Arial" w:hAnsi="Arial" w:cs="Arial"/>
          <w:sz w:val="22"/>
          <w:szCs w:val="22"/>
        </w:rPr>
        <w:t>Amenities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98FD85E" w14:textId="5EC6E58B" w:rsidR="005F738C" w:rsidRPr="00AF5612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 xml:space="preserve">© </w:t>
      </w:r>
      <w:r w:rsidR="00CE39B6" w:rsidRPr="00AF5612">
        <w:rPr>
          <w:rFonts w:ascii="Arial" w:hAnsi="Arial" w:cs="Arial"/>
          <w:sz w:val="22"/>
          <w:szCs w:val="22"/>
        </w:rPr>
        <w:t>2019</w:t>
      </w:r>
      <w:r w:rsidRPr="00AF5612">
        <w:rPr>
          <w:rFonts w:ascii="Arial" w:hAnsi="Arial" w:cs="Arial"/>
          <w:sz w:val="22"/>
          <w:szCs w:val="22"/>
        </w:rPr>
        <w:t xml:space="preserve"> </w:t>
      </w:r>
      <w:r w:rsidR="009F5AE2" w:rsidRPr="00AF5612">
        <w:rPr>
          <w:rFonts w:ascii="Arial" w:hAnsi="Arial" w:cs="Arial"/>
          <w:sz w:val="22"/>
          <w:szCs w:val="22"/>
        </w:rPr>
        <w:t>Singing River</w:t>
      </w:r>
      <w:r w:rsidR="00CE39B6" w:rsidRPr="00AF5612">
        <w:rPr>
          <w:rFonts w:ascii="Arial" w:hAnsi="Arial" w:cs="Arial"/>
          <w:sz w:val="22"/>
          <w:szCs w:val="22"/>
        </w:rPr>
        <w:t xml:space="preserve"> Health</w:t>
      </w:r>
      <w:ins w:id="39" w:author="Betsy Stevenson" w:date="2019-03-07T12:38:00Z">
        <w:r w:rsidR="00653B01">
          <w:rPr>
            <w:rFonts w:ascii="Arial" w:hAnsi="Arial" w:cs="Arial"/>
            <w:sz w:val="22"/>
            <w:szCs w:val="22"/>
          </w:rPr>
          <w:t xml:space="preserve"> </w:t>
        </w:r>
      </w:ins>
      <w:del w:id="40" w:author="Betsy Stevenson" w:date="2019-03-07T12:38:00Z">
        <w:r w:rsidR="00CE39B6" w:rsidRPr="00AF5612" w:rsidDel="00653B01">
          <w:rPr>
            <w:rFonts w:ascii="Arial" w:hAnsi="Arial" w:cs="Arial"/>
            <w:sz w:val="22"/>
            <w:szCs w:val="22"/>
          </w:rPr>
          <w:delText xml:space="preserve">care </w:delText>
        </w:r>
      </w:del>
      <w:r w:rsidR="00CE39B6" w:rsidRPr="00AF5612">
        <w:rPr>
          <w:rFonts w:ascii="Arial" w:hAnsi="Arial" w:cs="Arial"/>
          <w:sz w:val="22"/>
          <w:szCs w:val="22"/>
        </w:rPr>
        <w:t>and Rehabilitation Center</w:t>
      </w:r>
      <w:r w:rsidRPr="00AF5612">
        <w:rPr>
          <w:rFonts w:ascii="Arial" w:hAnsi="Arial" w:cs="Arial"/>
          <w:sz w:val="22"/>
          <w:szCs w:val="22"/>
        </w:rPr>
        <w:t>. All rights reserved.</w:t>
      </w:r>
      <w:r w:rsidR="00F9294A" w:rsidRPr="00AF5612">
        <w:rPr>
          <w:rFonts w:ascii="Arial" w:hAnsi="Arial" w:cs="Arial"/>
          <w:sz w:val="22"/>
          <w:szCs w:val="22"/>
        </w:rPr>
        <w:t xml:space="preserve"> Website by </w:t>
      </w:r>
      <w:hyperlink r:id="rId7" w:history="1">
        <w:r w:rsidR="00F9294A" w:rsidRPr="00AF561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AF5612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9E484" w14:textId="77777777" w:rsidR="0059576D" w:rsidRDefault="0059576D" w:rsidP="00D41E4D">
      <w:r>
        <w:separator/>
      </w:r>
    </w:p>
  </w:endnote>
  <w:endnote w:type="continuationSeparator" w:id="0">
    <w:p w14:paraId="60B75B0E" w14:textId="77777777" w:rsidR="0059576D" w:rsidRDefault="0059576D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0B9D4" w14:textId="77777777" w:rsidR="0059576D" w:rsidRDefault="0059576D" w:rsidP="00D41E4D">
      <w:r>
        <w:separator/>
      </w:r>
    </w:p>
  </w:footnote>
  <w:footnote w:type="continuationSeparator" w:id="0">
    <w:p w14:paraId="5E1DABA7" w14:textId="77777777" w:rsidR="0059576D" w:rsidRDefault="0059576D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366EF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366EF">
      <w:rPr>
        <w:noProof/>
        <w:color w:val="808080"/>
        <w:sz w:val="20"/>
      </w:rPr>
      <w:t>2</w:t>
    </w:r>
    <w:r>
      <w:rPr>
        <w:color w:val="808080"/>
        <w:sz w:val="20"/>
      </w:rPr>
      <w:fldChar w:fldCharType="end"/>
    </w:r>
  </w:p>
  <w:p w14:paraId="77AF0CB6" w14:textId="1682C6B8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41" w:author="Betsy Stevenson" w:date="2019-03-07T12:37:00Z">
      <w:r w:rsidR="00F47E98">
        <w:rPr>
          <w:noProof/>
          <w:color w:val="808080"/>
          <w:sz w:val="20"/>
        </w:rPr>
        <w:t>2/27/19 11:58 AM</w:t>
      </w:r>
    </w:ins>
    <w:del w:id="42" w:author="Betsy Stevenson" w:date="2019-03-07T12:37:00Z">
      <w:r w:rsidR="00F32248" w:rsidDel="00F47E98">
        <w:rPr>
          <w:noProof/>
          <w:color w:val="808080"/>
          <w:sz w:val="20"/>
        </w:rPr>
        <w:delText>2/21/19 11:59 AM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D6756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6C13"/>
    <w:rsid w:val="00220F09"/>
    <w:rsid w:val="00263170"/>
    <w:rsid w:val="00272AA5"/>
    <w:rsid w:val="00284D4C"/>
    <w:rsid w:val="002B6D8B"/>
    <w:rsid w:val="002F40DC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B282C"/>
    <w:rsid w:val="004E4391"/>
    <w:rsid w:val="00511F12"/>
    <w:rsid w:val="005363F5"/>
    <w:rsid w:val="005369AE"/>
    <w:rsid w:val="00547C13"/>
    <w:rsid w:val="00550597"/>
    <w:rsid w:val="00553157"/>
    <w:rsid w:val="005833C4"/>
    <w:rsid w:val="0059576D"/>
    <w:rsid w:val="005979D7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53B01"/>
    <w:rsid w:val="00671735"/>
    <w:rsid w:val="00672187"/>
    <w:rsid w:val="00697906"/>
    <w:rsid w:val="006C237B"/>
    <w:rsid w:val="006C4C20"/>
    <w:rsid w:val="00706133"/>
    <w:rsid w:val="007062D9"/>
    <w:rsid w:val="00706A30"/>
    <w:rsid w:val="007108B8"/>
    <w:rsid w:val="007202B0"/>
    <w:rsid w:val="00721EEC"/>
    <w:rsid w:val="007564E5"/>
    <w:rsid w:val="007B056D"/>
    <w:rsid w:val="007C191D"/>
    <w:rsid w:val="007D0DE1"/>
    <w:rsid w:val="007D0EE8"/>
    <w:rsid w:val="007D3338"/>
    <w:rsid w:val="007F48E1"/>
    <w:rsid w:val="007F6AD5"/>
    <w:rsid w:val="0080273F"/>
    <w:rsid w:val="00832879"/>
    <w:rsid w:val="0083660C"/>
    <w:rsid w:val="00841117"/>
    <w:rsid w:val="0084308B"/>
    <w:rsid w:val="008613AB"/>
    <w:rsid w:val="00865229"/>
    <w:rsid w:val="008E3D2E"/>
    <w:rsid w:val="008F76B5"/>
    <w:rsid w:val="00904916"/>
    <w:rsid w:val="009303DD"/>
    <w:rsid w:val="009366EF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61E17"/>
    <w:rsid w:val="00B93F69"/>
    <w:rsid w:val="00B97AD6"/>
    <w:rsid w:val="00BC360A"/>
    <w:rsid w:val="00BC7F78"/>
    <w:rsid w:val="00BF0AA1"/>
    <w:rsid w:val="00C1643B"/>
    <w:rsid w:val="00C21DF8"/>
    <w:rsid w:val="00C30A33"/>
    <w:rsid w:val="00C51DCC"/>
    <w:rsid w:val="00C5470A"/>
    <w:rsid w:val="00C613E7"/>
    <w:rsid w:val="00C645C0"/>
    <w:rsid w:val="00C73CBE"/>
    <w:rsid w:val="00C76B57"/>
    <w:rsid w:val="00C86ACA"/>
    <w:rsid w:val="00CD0F98"/>
    <w:rsid w:val="00CD3091"/>
    <w:rsid w:val="00CE39B6"/>
    <w:rsid w:val="00D02009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F32248"/>
    <w:rsid w:val="00F47E98"/>
    <w:rsid w:val="00F64AB9"/>
    <w:rsid w:val="00F82BA6"/>
    <w:rsid w:val="00F9294A"/>
    <w:rsid w:val="00F95A4F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2</Pages>
  <Words>180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3</cp:revision>
  <dcterms:created xsi:type="dcterms:W3CDTF">2019-03-07T20:38:00Z</dcterms:created>
  <dcterms:modified xsi:type="dcterms:W3CDTF">2019-03-07T20:40:00Z</dcterms:modified>
</cp:coreProperties>
</file>