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1CD04AC9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del w:id="0" w:author="Scott Orchard" w:date="2019-02-27T09:47:00Z">
        <w:r w:rsidR="00BF3E19" w:rsidRPr="003D1AED" w:rsidDel="003C4A8D">
          <w:rPr>
            <w:rFonts w:ascii="Arial" w:hAnsi="Arial" w:cs="Arial"/>
            <w:bCs/>
            <w:sz w:val="44"/>
          </w:rPr>
          <w:delText xml:space="preserve">Features and </w:delText>
        </w:r>
      </w:del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del w:id="1" w:author="Scott Orchard" w:date="2019-02-27T09:47:00Z">
        <w:r w:rsidR="002F0781" w:rsidRPr="003D1AED" w:rsidDel="003C4A8D">
          <w:rPr>
            <w:rFonts w:ascii="Arial" w:hAnsi="Arial" w:cs="Arial"/>
            <w:bCs/>
            <w:color w:val="999999"/>
            <w:sz w:val="44"/>
          </w:rPr>
          <w:delText>d</w:delText>
        </w:r>
        <w:r w:rsidR="002F0781" w:rsidDel="003C4A8D">
          <w:rPr>
            <w:rFonts w:ascii="Arial" w:hAnsi="Arial" w:cs="Arial"/>
            <w:bCs/>
            <w:color w:val="999999"/>
            <w:sz w:val="44"/>
          </w:rPr>
          <w:delText>2</w:delText>
        </w:r>
      </w:del>
      <w:ins w:id="2" w:author="Scott Orchard" w:date="2019-02-27T09:47:00Z">
        <w:r w:rsidR="003C4A8D" w:rsidRPr="003D1AED">
          <w:rPr>
            <w:rFonts w:ascii="Arial" w:hAnsi="Arial" w:cs="Arial"/>
            <w:bCs/>
            <w:color w:val="999999"/>
            <w:sz w:val="44"/>
          </w:rPr>
          <w:t>d</w:t>
        </w:r>
        <w:del w:id="3" w:author="Betsy Stevenson" w:date="2019-03-07T12:16:00Z">
          <w:r w:rsidR="003C4A8D" w:rsidDel="008A0468">
            <w:rPr>
              <w:rFonts w:ascii="Arial" w:hAnsi="Arial" w:cs="Arial"/>
              <w:bCs/>
              <w:color w:val="999999"/>
              <w:sz w:val="44"/>
            </w:rPr>
            <w:delText>3</w:delText>
          </w:r>
        </w:del>
      </w:ins>
      <w:ins w:id="4" w:author="Betsy Stevenson" w:date="2019-03-07T12:16:00Z">
        <w:r w:rsidR="008A0468">
          <w:rPr>
            <w:rFonts w:ascii="Arial" w:hAnsi="Arial" w:cs="Arial"/>
            <w:bCs/>
            <w:color w:val="999999"/>
            <w:sz w:val="44"/>
          </w:rPr>
          <w:t>4</w:t>
        </w:r>
      </w:ins>
    </w:p>
    <w:p w14:paraId="70193468" w14:textId="4735FF2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>GCHC – Singing River</w:t>
      </w:r>
      <w:r w:rsidR="00490B59" w:rsidRPr="003D1AE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5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5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7F64817B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6" w:author="Scott Orchard" w:date="2019-02-27T11:33:00Z">
        <w:r w:rsidRPr="003D1AED" w:rsidDel="00392E6E">
          <w:rPr>
            <w:rFonts w:ascii="Arial" w:hAnsi="Arial" w:cs="Arial"/>
            <w:color w:val="0000FF"/>
            <w:sz w:val="20"/>
            <w:szCs w:val="20"/>
            <w:lang w:eastAsia="ja-JP"/>
          </w:rPr>
          <w:delText>6</w:delText>
        </w:r>
        <w:r w:rsidR="008D089B" w:rsidRPr="003D1AED" w:rsidDel="00392E6E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7" w:author="Scott Orchard" w:date="2019-02-27T11:33:00Z">
        <w:r w:rsidR="00392E6E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  <w:del w:id="8" w:author="Betsy Stevenson" w:date="2019-03-07T12:15:00Z">
          <w:r w:rsidR="00392E6E" w:rsidDel="008A0468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1</w:delText>
          </w:r>
        </w:del>
      </w:ins>
      <w:ins w:id="9" w:author="Betsy Stevenson" w:date="2019-03-07T12:15:00Z">
        <w:r w:rsidR="008A0468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43673048" w:rsidR="00364073" w:rsidRPr="003D1AED" w:rsidRDefault="00392E6E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10" w:author="Scott Orchard" w:date="2019-02-27T11:32:00Z">
        <w:r>
          <w:rPr>
            <w:rFonts w:ascii="Arial" w:hAnsi="Arial" w:cs="Arial"/>
            <w:bCs/>
            <w:sz w:val="20"/>
            <w:szCs w:val="20"/>
          </w:rPr>
          <w:t xml:space="preserve">Expert </w:t>
        </w:r>
      </w:ins>
      <w:del w:id="11" w:author="Scott Orchard" w:date="2019-02-27T11:32:00Z">
        <w:r w:rsidR="00364073" w:rsidRPr="003D1AED" w:rsidDel="00392E6E">
          <w:rPr>
            <w:rFonts w:ascii="Arial" w:hAnsi="Arial" w:cs="Arial"/>
            <w:bCs/>
            <w:sz w:val="20"/>
            <w:szCs w:val="20"/>
          </w:rPr>
          <w:delText xml:space="preserve">Senior </w:delText>
        </w:r>
      </w:del>
      <w:ins w:id="12" w:author="Scott Orchard" w:date="2019-02-27T11:32:00Z">
        <w:del w:id="13" w:author="Betsy Stevenson" w:date="2019-03-07T12:14:00Z">
          <w:r w:rsidDel="008A0468">
            <w:rPr>
              <w:rFonts w:ascii="Arial" w:hAnsi="Arial" w:cs="Arial"/>
              <w:bCs/>
              <w:sz w:val="20"/>
              <w:szCs w:val="20"/>
            </w:rPr>
            <w:delText>Health</w:delText>
          </w:r>
        </w:del>
      </w:ins>
      <w:ins w:id="14" w:author="Betsy Stevenson" w:date="2019-03-07T12:14:00Z">
        <w:r w:rsidR="008A0468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ins w:id="15" w:author="Scott Orchard" w:date="2019-02-27T11:32:00Z">
        <w:r>
          <w:rPr>
            <w:rFonts w:ascii="Arial" w:hAnsi="Arial" w:cs="Arial"/>
            <w:bCs/>
            <w:sz w:val="20"/>
            <w:szCs w:val="20"/>
          </w:rPr>
          <w:t>c</w:t>
        </w:r>
      </w:ins>
      <w:del w:id="16" w:author="Scott Orchard" w:date="2019-02-27T11:32:00Z">
        <w:r w:rsidR="00364073" w:rsidRPr="003D1AED" w:rsidDel="00392E6E">
          <w:rPr>
            <w:rFonts w:ascii="Arial" w:hAnsi="Arial" w:cs="Arial"/>
            <w:bCs/>
            <w:sz w:val="20"/>
            <w:szCs w:val="20"/>
          </w:rPr>
          <w:delText>C</w:delText>
        </w:r>
      </w:del>
      <w:r w:rsidR="00364073" w:rsidRPr="003D1AED">
        <w:rPr>
          <w:rFonts w:ascii="Arial" w:hAnsi="Arial" w:cs="Arial"/>
          <w:bCs/>
          <w:sz w:val="20"/>
          <w:szCs w:val="20"/>
        </w:rPr>
        <w:t>are</w:t>
      </w:r>
      <w:r w:rsidR="008D089B" w:rsidRPr="003D1AED">
        <w:rPr>
          <w:rFonts w:ascii="Arial" w:hAnsi="Arial" w:cs="Arial"/>
          <w:bCs/>
          <w:sz w:val="20"/>
          <w:szCs w:val="20"/>
        </w:rPr>
        <w:t xml:space="preserve"> 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Moss Point |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Singing River Health &amp; Rehabilitation</w:t>
      </w:r>
    </w:p>
    <w:p w14:paraId="6D80193F" w14:textId="1B44A7C2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7" w:author="Scott Orchard" w:date="2019-02-27T11:33:00Z">
        <w:r w:rsidR="005D4419" w:rsidDel="007606B7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  <w:r w:rsidR="004E02AC" w:rsidDel="007606B7">
          <w:rPr>
            <w:rFonts w:ascii="Arial" w:hAnsi="Arial" w:cs="Arial"/>
            <w:color w:val="0000FF"/>
            <w:sz w:val="20"/>
            <w:szCs w:val="20"/>
            <w:lang w:eastAsia="ja-JP"/>
          </w:rPr>
          <w:delText>45</w:delText>
        </w:r>
      </w:del>
      <w:ins w:id="18" w:author="Scott Orchard" w:date="2019-02-27T11:33:00Z">
        <w:r w:rsidR="007606B7">
          <w:rPr>
            <w:rFonts w:ascii="Arial" w:hAnsi="Arial" w:cs="Arial"/>
            <w:color w:val="0000FF"/>
            <w:sz w:val="20"/>
            <w:szCs w:val="20"/>
            <w:lang w:eastAsia="ja-JP"/>
          </w:rPr>
          <w:t>2</w:t>
        </w:r>
        <w:del w:id="19" w:author="Betsy Stevenson" w:date="2019-03-07T12:15:00Z">
          <w:r w:rsidR="007606B7" w:rsidDel="008A0468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64</w:delText>
          </w:r>
        </w:del>
      </w:ins>
      <w:ins w:id="20" w:author="Betsy Stevenson" w:date="2019-03-07T12:15:00Z">
        <w:r w:rsidR="008A0468">
          <w:rPr>
            <w:rFonts w:ascii="Arial" w:hAnsi="Arial" w:cs="Arial"/>
            <w:color w:val="0000FF"/>
            <w:sz w:val="20"/>
            <w:szCs w:val="20"/>
            <w:lang w:eastAsia="ja-JP"/>
          </w:rPr>
          <w:t>71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4DC85B3D" w:rsidR="00364073" w:rsidRPr="003D1AED" w:rsidRDefault="002F0781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For</w:t>
      </w:r>
      <w:r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del w:id="21" w:author="Scott Orchard" w:date="2019-02-27T11:33:00Z">
        <w:r w:rsidR="00476E34" w:rsidRPr="003D1AED" w:rsidDel="007606B7">
          <w:rPr>
            <w:rFonts w:ascii="Arial" w:hAnsi="Arial" w:cs="Arial"/>
            <w:sz w:val="20"/>
            <w:szCs w:val="20"/>
            <w:lang w:eastAsia="ja-JP"/>
          </w:rPr>
          <w:delText xml:space="preserve">senior </w:delText>
        </w:r>
      </w:del>
      <w:ins w:id="22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>effective, compassionate</w:t>
        </w:r>
        <w:r w:rsidR="007606B7" w:rsidRPr="003D1AED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23" w:author="Betsy Stevenson" w:date="2019-03-07T12:15:00Z">
        <w:r w:rsidR="008A0468">
          <w:rPr>
            <w:rFonts w:ascii="Arial" w:hAnsi="Arial" w:cs="Arial"/>
            <w:sz w:val="20"/>
            <w:szCs w:val="20"/>
            <w:lang w:eastAsia="ja-JP"/>
          </w:rPr>
          <w:t xml:space="preserve">senior </w:t>
        </w:r>
      </w:ins>
      <w:r w:rsidR="00476E34" w:rsidRPr="003D1AED">
        <w:rPr>
          <w:rFonts w:ascii="Arial" w:hAnsi="Arial" w:cs="Arial"/>
          <w:sz w:val="20"/>
          <w:szCs w:val="20"/>
          <w:lang w:eastAsia="ja-JP"/>
        </w:rPr>
        <w:t xml:space="preserve">healthcare </w:t>
      </w:r>
      <w:r>
        <w:rPr>
          <w:rFonts w:ascii="Arial" w:hAnsi="Arial" w:cs="Arial"/>
          <w:sz w:val="20"/>
          <w:szCs w:val="20"/>
          <w:lang w:eastAsia="ja-JP"/>
        </w:rPr>
        <w:t>or</w:t>
      </w:r>
      <w:r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76E34" w:rsidRPr="003D1AED">
        <w:rPr>
          <w:rFonts w:ascii="Arial" w:hAnsi="Arial" w:cs="Arial"/>
          <w:sz w:val="20"/>
          <w:szCs w:val="20"/>
          <w:lang w:eastAsia="ja-JP"/>
        </w:rPr>
        <w:t>rehabilitation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, our Life Enrichment </w:t>
      </w:r>
      <w:del w:id="24" w:author="Scott Orchard" w:date="2019-02-27T11:33:00Z">
        <w:r w:rsidR="0058502F" w:rsidDel="007606B7">
          <w:rPr>
            <w:rFonts w:ascii="Arial" w:hAnsi="Arial" w:cs="Arial"/>
            <w:sz w:val="20"/>
            <w:szCs w:val="20"/>
            <w:lang w:eastAsia="ja-JP"/>
          </w:rPr>
          <w:delText xml:space="preserve">Program </w:delText>
        </w:r>
      </w:del>
      <w:ins w:id="25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 xml:space="preserve">program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includes </w:t>
      </w:r>
      <w:del w:id="26" w:author="Scott Orchard" w:date="2019-02-27T11:33:00Z">
        <w:r w:rsidR="0058502F" w:rsidDel="007606B7">
          <w:rPr>
            <w:rFonts w:ascii="Arial" w:hAnsi="Arial" w:cs="Arial"/>
            <w:sz w:val="20"/>
            <w:szCs w:val="20"/>
            <w:lang w:eastAsia="ja-JP"/>
          </w:rPr>
          <w:delText xml:space="preserve">features </w:delText>
        </w:r>
      </w:del>
      <w:ins w:id="27" w:author="Scott Orchard" w:date="2019-02-27T11:33:00Z">
        <w:r w:rsidR="007606B7">
          <w:rPr>
            <w:rFonts w:ascii="Arial" w:hAnsi="Arial" w:cs="Arial"/>
            <w:sz w:val="20"/>
            <w:szCs w:val="20"/>
            <w:lang w:eastAsia="ja-JP"/>
          </w:rPr>
          <w:t xml:space="preserve">activities 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Singing River Healthcare 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noProof/>
          <w:sz w:val="20"/>
          <w:szCs w:val="20"/>
        </w:rPr>
        <w:t>(228) 762-7451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3E4705B" w14:textId="7DCD8026" w:rsidR="008A0468" w:rsidRDefault="008A0468" w:rsidP="00E172F5">
      <w:pPr>
        <w:pStyle w:val="Heading1"/>
        <w:rPr>
          <w:ins w:id="28" w:author="Betsy Stevenson" w:date="2019-03-07T12:15:00Z"/>
          <w:rFonts w:cs="Arial"/>
        </w:rPr>
      </w:pPr>
      <w:ins w:id="29" w:author="Betsy Stevenson" w:date="2019-03-07T12:16:00Z">
        <w:r>
          <w:rPr>
            <w:rFonts w:cs="Arial"/>
          </w:rPr>
          <w:t xml:space="preserve">^ </w:t>
        </w:r>
      </w:ins>
      <w:ins w:id="30" w:author="Betsy Stevenson" w:date="2019-03-07T12:15:00Z">
        <w:r>
          <w:rPr>
            <w:rFonts w:cs="Arial"/>
          </w:rPr>
          <w:t xml:space="preserve">Title and Desc updates </w:t>
        </w:r>
      </w:ins>
      <w:ins w:id="31" w:author="Betsy Stevenson" w:date="2019-03-07T12:17:00Z">
        <w:r>
          <w:rPr>
            <w:rFonts w:cs="Arial"/>
          </w:rPr>
          <w:t xml:space="preserve">&amp; </w:t>
        </w:r>
      </w:ins>
      <w:ins w:id="32" w:author="Betsy Stevenson" w:date="2019-03-07T12:19:00Z">
        <w:r w:rsidR="004656AC">
          <w:rPr>
            <w:rFonts w:cs="Arial"/>
          </w:rPr>
          <w:t>2</w:t>
        </w:r>
      </w:ins>
      <w:ins w:id="33" w:author="Betsy Stevenson" w:date="2019-03-07T12:17:00Z">
        <w:r>
          <w:rPr>
            <w:rFonts w:cs="Arial"/>
          </w:rPr>
          <w:t xml:space="preserve"> tweak</w:t>
        </w:r>
      </w:ins>
      <w:ins w:id="34" w:author="Betsy Stevenson" w:date="2019-03-07T12:19:00Z">
        <w:r w:rsidR="004656AC">
          <w:rPr>
            <w:rFonts w:cs="Arial"/>
          </w:rPr>
          <w:t>s</w:t>
        </w:r>
      </w:ins>
      <w:ins w:id="35" w:author="Betsy Stevenson" w:date="2019-03-07T12:17:00Z">
        <w:r>
          <w:rPr>
            <w:rFonts w:cs="Arial"/>
          </w:rPr>
          <w:t xml:space="preserve"> </w:t>
        </w:r>
      </w:ins>
      <w:ins w:id="36" w:author="Betsy Stevenson" w:date="2019-03-07T12:19:00Z">
        <w:r w:rsidR="004656AC">
          <w:rPr>
            <w:rFonts w:cs="Arial"/>
          </w:rPr>
          <w:t>below</w:t>
        </w:r>
      </w:ins>
      <w:ins w:id="37" w:author="Betsy Stevenson" w:date="2019-03-07T12:15:00Z">
        <w:r>
          <w:rPr>
            <w:rFonts w:cs="Arial"/>
          </w:rPr>
          <w:t xml:space="preserve"> for d4 ^</w:t>
        </w:r>
      </w:ins>
    </w:p>
    <w:p w14:paraId="078D7828" w14:textId="77777777" w:rsidR="008A0468" w:rsidRPr="008A0468" w:rsidRDefault="008A0468">
      <w:pPr>
        <w:rPr>
          <w:ins w:id="38" w:author="Betsy Stevenson" w:date="2019-03-07T12:15:00Z"/>
        </w:rPr>
        <w:pPrChange w:id="39" w:author="Betsy Stevenson" w:date="2019-03-07T12:15:00Z">
          <w:pPr>
            <w:pStyle w:val="Heading1"/>
          </w:pPr>
        </w:pPrChange>
      </w:pPr>
    </w:p>
    <w:p w14:paraId="3720E40B" w14:textId="57AD138F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del w:id="40" w:author="Scott Orchard" w:date="2019-02-27T11:32:00Z">
        <w:r w:rsidDel="00392E6E">
          <w:rPr>
            <w:rFonts w:cs="Arial"/>
          </w:rPr>
          <w:delText xml:space="preserve">Program </w:delText>
        </w:r>
      </w:del>
      <w:ins w:id="41" w:author="Scott Orchard" w:date="2019-02-27T11:32:00Z">
        <w:r w:rsidR="00392E6E">
          <w:rPr>
            <w:rFonts w:cs="Arial"/>
          </w:rPr>
          <w:t xml:space="preserve">program </w:t>
        </w:r>
      </w:ins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30F09783" w14:textId="7090631C" w:rsidR="00653538" w:rsidRPr="003D1AED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ins w:id="42" w:author="Scott Orchard" w:date="2019-02-27T11:34:00Z">
        <w:r w:rsidR="007606B7">
          <w:rPr>
            <w:rFonts w:ascii="Arial" w:hAnsi="Arial" w:cs="Arial"/>
            <w:sz w:val="22"/>
            <w:szCs w:val="22"/>
          </w:rPr>
          <w:t xml:space="preserve">you or </w:t>
        </w:r>
      </w:ins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43" w:author="Scott Orchard" w:date="2019-02-27T11:34:00Z">
        <w:r w:rsidR="00C108F5" w:rsidDel="007606B7">
          <w:rPr>
            <w:rFonts w:ascii="Arial" w:hAnsi="Arial" w:cs="Arial"/>
            <w:sz w:val="22"/>
            <w:szCs w:val="22"/>
          </w:rPr>
          <w:delText>Singing River’s</w:delText>
        </w:r>
      </w:del>
      <w:ins w:id="44" w:author="Scott Orchard" w:date="2019-02-27T11:34:00Z">
        <w:r w:rsidR="007606B7">
          <w:rPr>
            <w:rFonts w:ascii="Arial" w:hAnsi="Arial" w:cs="Arial"/>
            <w:sz w:val="22"/>
            <w:szCs w:val="22"/>
          </w:rPr>
          <w:t>our</w:t>
        </w:r>
      </w:ins>
      <w:r w:rsidR="00C108F5">
        <w:rPr>
          <w:rFonts w:ascii="Arial" w:hAnsi="Arial" w:cs="Arial"/>
          <w:sz w:val="22"/>
          <w:szCs w:val="22"/>
        </w:rPr>
        <w:t xml:space="preserve"> Life Enrichment </w:t>
      </w:r>
      <w:del w:id="45" w:author="Scott Orchard" w:date="2019-02-27T11:34:00Z">
        <w:r w:rsidR="00C108F5" w:rsidDel="007606B7">
          <w:rPr>
            <w:rFonts w:ascii="Arial" w:hAnsi="Arial" w:cs="Arial"/>
            <w:sz w:val="22"/>
            <w:szCs w:val="22"/>
          </w:rPr>
          <w:delText>Program</w:delText>
        </w:r>
        <w:r w:rsidR="003D1AED" w:rsidRPr="003D1AED" w:rsidDel="007606B7">
          <w:rPr>
            <w:rFonts w:ascii="Arial" w:hAnsi="Arial" w:cs="Arial"/>
            <w:sz w:val="22"/>
            <w:szCs w:val="22"/>
          </w:rPr>
          <w:delText xml:space="preserve"> </w:delText>
        </w:r>
      </w:del>
      <w:ins w:id="46" w:author="Scott Orchard" w:date="2019-02-27T11:34:00Z">
        <w:r w:rsidR="007606B7">
          <w:rPr>
            <w:rFonts w:ascii="Arial" w:hAnsi="Arial" w:cs="Arial"/>
            <w:sz w:val="22"/>
            <w:szCs w:val="22"/>
          </w:rPr>
          <w:t>program</w:t>
        </w:r>
        <w:r w:rsidR="007606B7" w:rsidRPr="003D1AED">
          <w:rPr>
            <w:rFonts w:ascii="Arial" w:hAnsi="Arial" w:cs="Arial"/>
            <w:sz w:val="22"/>
            <w:szCs w:val="22"/>
          </w:rPr>
          <w:t xml:space="preserve"> </w:t>
        </w:r>
      </w:ins>
      <w:r w:rsidR="003D1AED" w:rsidRPr="003D1AED">
        <w:rPr>
          <w:rFonts w:ascii="Arial" w:hAnsi="Arial" w:cs="Arial"/>
          <w:sz w:val="22"/>
          <w:szCs w:val="22"/>
        </w:rPr>
        <w:t>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 xml:space="preserve">an array of </w:t>
      </w:r>
      <w:del w:id="47" w:author="Scott Orchard" w:date="2019-02-27T11:34:00Z">
        <w:r w:rsidR="003D1AED" w:rsidDel="007606B7">
          <w:rPr>
            <w:rFonts w:ascii="Arial" w:hAnsi="Arial" w:cs="Arial"/>
            <w:sz w:val="22"/>
            <w:szCs w:val="22"/>
          </w:rPr>
          <w:delText xml:space="preserve">features, </w:delText>
        </w:r>
      </w:del>
      <w:r w:rsidR="003D1AED">
        <w:rPr>
          <w:rFonts w:ascii="Arial" w:hAnsi="Arial" w:cs="Arial"/>
          <w:sz w:val="22"/>
          <w:szCs w:val="22"/>
        </w:rPr>
        <w:t>amenities and activities</w:t>
      </w:r>
      <w:del w:id="48" w:author="Betsy Stevenson" w:date="2019-03-07T12:17:00Z">
        <w:r w:rsidR="003D1AED" w:rsidDel="008A0468">
          <w:rPr>
            <w:rFonts w:ascii="Arial" w:hAnsi="Arial" w:cs="Arial"/>
            <w:sz w:val="22"/>
            <w:szCs w:val="22"/>
          </w:rPr>
          <w:delText xml:space="preserve"> </w:delText>
        </w:r>
        <w:r w:rsidR="003D1AED" w:rsidRPr="008A0468" w:rsidDel="008A0468">
          <w:rPr>
            <w:rFonts w:ascii="Arial" w:hAnsi="Arial" w:cs="Arial"/>
            <w:sz w:val="22"/>
            <w:szCs w:val="22"/>
            <w:highlight w:val="yellow"/>
            <w:rPrChange w:id="49" w:author="Betsy Stevenson" w:date="2019-03-07T12:17:00Z">
              <w:rPr>
                <w:rFonts w:ascii="Arial" w:hAnsi="Arial" w:cs="Arial"/>
                <w:sz w:val="22"/>
                <w:szCs w:val="22"/>
              </w:rPr>
            </w:rPrChange>
          </w:rPr>
          <w:delText>to nouris</w:delText>
        </w:r>
        <w:r w:rsidRPr="008A0468" w:rsidDel="008A0468">
          <w:rPr>
            <w:rFonts w:ascii="Arial" w:hAnsi="Arial" w:cs="Arial"/>
            <w:sz w:val="22"/>
            <w:szCs w:val="22"/>
            <w:highlight w:val="yellow"/>
            <w:rPrChange w:id="50" w:author="Betsy Stevenson" w:date="2019-03-07T12:17:00Z">
              <w:rPr>
                <w:rFonts w:ascii="Arial" w:hAnsi="Arial" w:cs="Arial"/>
                <w:sz w:val="22"/>
                <w:szCs w:val="22"/>
              </w:rPr>
            </w:rPrChange>
          </w:rPr>
          <w:delText>h, entertain and enlighten</w:delText>
        </w:r>
      </w:del>
      <w:r w:rsidR="003D1AED" w:rsidRPr="008A0468">
        <w:rPr>
          <w:rFonts w:ascii="Arial" w:hAnsi="Arial" w:cs="Arial"/>
          <w:sz w:val="22"/>
          <w:szCs w:val="22"/>
          <w:highlight w:val="yellow"/>
          <w:rPrChange w:id="51" w:author="Betsy Stevenson" w:date="2019-03-07T12:17:00Z">
            <w:rPr>
              <w:rFonts w:ascii="Arial" w:hAnsi="Arial" w:cs="Arial"/>
              <w:sz w:val="22"/>
              <w:szCs w:val="22"/>
            </w:rPr>
          </w:rPrChange>
        </w:rPr>
        <w:t>.</w:t>
      </w:r>
    </w:p>
    <w:p w14:paraId="7905F8D0" w14:textId="77777777" w:rsidR="00BF3E19" w:rsidRPr="003D1AED" w:rsidRDefault="00BF3E19" w:rsidP="00BF3E19">
      <w:pPr>
        <w:rPr>
          <w:rFonts w:ascii="Arial" w:hAnsi="Arial" w:cs="Arial"/>
          <w:sz w:val="22"/>
          <w:szCs w:val="22"/>
        </w:rPr>
      </w:pPr>
    </w:p>
    <w:p w14:paraId="49C4CEF0" w14:textId="35685E05" w:rsidR="00D652FD" w:rsidRPr="003D1AED" w:rsidRDefault="00E02D9F" w:rsidP="00D652FD">
      <w:pPr>
        <w:pStyle w:val="Heading2"/>
        <w:rPr>
          <w:rFonts w:cs="Arial"/>
        </w:rPr>
      </w:pPr>
      <w:del w:id="52" w:author="Betsy Stevenson" w:date="2019-03-07T12:18:00Z">
        <w:r w:rsidRPr="003D1AED" w:rsidDel="004656AC">
          <w:rPr>
            <w:rFonts w:cs="Arial"/>
          </w:rPr>
          <w:delText>Amenities to</w:delText>
        </w:r>
      </w:del>
      <w:ins w:id="53" w:author="Betsy Stevenson" w:date="2019-03-07T12:19:00Z">
        <w:r w:rsidR="004656AC">
          <w:rPr>
            <w:rFonts w:cs="Arial"/>
          </w:rPr>
          <w:t>Little extras make all the difference</w:t>
        </w:r>
      </w:ins>
      <w:del w:id="54" w:author="Betsy Stevenson" w:date="2019-03-07T12:19:00Z">
        <w:r w:rsidRPr="003D1AED" w:rsidDel="004656AC">
          <w:rPr>
            <w:rFonts w:cs="Arial"/>
          </w:rPr>
          <w:delText xml:space="preserve"> entertain, soothe and</w:delText>
        </w:r>
        <w:r w:rsidR="00D652FD" w:rsidRPr="003D1AED" w:rsidDel="004656AC">
          <w:rPr>
            <w:rFonts w:cs="Arial"/>
          </w:rPr>
          <w:delText xml:space="preserve"> comfort</w:delText>
        </w:r>
      </w:del>
      <w:r w:rsidR="00D652FD" w:rsidRPr="003D1AED">
        <w:rPr>
          <w:rFonts w:cs="Arial"/>
        </w:rPr>
        <w:t xml:space="preserve"> </w:t>
      </w:r>
    </w:p>
    <w:p w14:paraId="18184D4C" w14:textId="7882697E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noProof w:val="0"/>
          <w:sz w:val="24"/>
        </w:rPr>
      </w:pPr>
      <w:r w:rsidRPr="003D1AED">
        <w:rPr>
          <w:rFonts w:cs="Arial"/>
          <w:b/>
          <w:szCs w:val="22"/>
        </w:rPr>
        <w:t xml:space="preserve">Spa </w:t>
      </w:r>
      <w:r w:rsidR="00E02D9F" w:rsidRPr="003D1AED">
        <w:rPr>
          <w:rFonts w:cs="Arial"/>
          <w:szCs w:val="22"/>
        </w:rPr>
        <w:t xml:space="preserve">– </w:t>
      </w:r>
      <w:r w:rsidR="00E02D9F" w:rsidRPr="003D1AED">
        <w:rPr>
          <w:rFonts w:cs="Arial"/>
          <w:noProof w:val="0"/>
          <w:szCs w:val="22"/>
        </w:rPr>
        <w:t>Features relaxing music, plush towels, lotions and a private shower room in a hotel-inspired atmosphere.</w:t>
      </w:r>
    </w:p>
    <w:p w14:paraId="434EBC47" w14:textId="3227F4A3" w:rsidR="00E02D9F" w:rsidRPr="003D1AED" w:rsidRDefault="00E02D9F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 xml:space="preserve">Open </w:t>
      </w:r>
      <w:r w:rsidR="003D1AED" w:rsidRPr="003D1AED">
        <w:rPr>
          <w:rFonts w:cs="Arial"/>
          <w:b/>
          <w:szCs w:val="22"/>
        </w:rPr>
        <w:t>D</w:t>
      </w:r>
      <w:r w:rsidR="00BF3E19" w:rsidRPr="003D1AED">
        <w:rPr>
          <w:rFonts w:cs="Arial"/>
          <w:b/>
          <w:szCs w:val="22"/>
        </w:rPr>
        <w:t>in</w:t>
      </w:r>
      <w:r w:rsidR="002809E7" w:rsidRPr="003D1AED">
        <w:rPr>
          <w:rFonts w:cs="Arial"/>
          <w:b/>
          <w:szCs w:val="22"/>
        </w:rPr>
        <w:t>i</w:t>
      </w:r>
      <w:r w:rsidR="00BF3E19" w:rsidRPr="003D1AED">
        <w:rPr>
          <w:rFonts w:cs="Arial"/>
          <w:b/>
          <w:szCs w:val="22"/>
        </w:rPr>
        <w:t>ng</w:t>
      </w:r>
      <w:r w:rsidR="00BF3E19" w:rsidRPr="003D1AED">
        <w:rPr>
          <w:rFonts w:cs="Arial"/>
          <w:szCs w:val="22"/>
        </w:rPr>
        <w:t xml:space="preserve"> </w:t>
      </w:r>
      <w:r w:rsidRPr="003D1AED">
        <w:rPr>
          <w:rFonts w:cs="Arial"/>
          <w:szCs w:val="22"/>
        </w:rPr>
        <w:t>– During this restaurant-like experience, residents can order from a menu and enjoy fresh cuisine prepared to specific requests and dietary needs.</w:t>
      </w:r>
    </w:p>
    <w:p w14:paraId="5470A52A" w14:textId="6985E2E2" w:rsidR="003D1AED" w:rsidRPr="003D1AED" w:rsidRDefault="003D1AED" w:rsidP="003D1AED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Chef</w:t>
      </w:r>
      <w:r w:rsidRPr="003D1AED">
        <w:rPr>
          <w:rFonts w:cs="Arial"/>
          <w:szCs w:val="22"/>
        </w:rPr>
        <w:t xml:space="preserve"> – Delicious and nutritious Open Dining faire is prepared by Chef Derrick Mott.</w:t>
      </w:r>
    </w:p>
    <w:p w14:paraId="5E2A9171" w14:textId="2E5A2CAD" w:rsidR="002809E7" w:rsidRPr="003D1AED" w:rsidRDefault="00BF3E19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3D1AED">
        <w:rPr>
          <w:rFonts w:cs="Arial"/>
          <w:b/>
          <w:szCs w:val="22"/>
        </w:rPr>
        <w:t>Wi-Fi</w:t>
      </w:r>
      <w:r w:rsidR="00E02D9F" w:rsidRPr="003D1AED">
        <w:rPr>
          <w:rFonts w:cs="Arial"/>
          <w:szCs w:val="22"/>
        </w:rPr>
        <w:t xml:space="preserve"> – Internet </w:t>
      </w:r>
      <w:r w:rsidR="00E02D9F" w:rsidRPr="003D1AED">
        <w:rPr>
          <w:rFonts w:cs="Arial"/>
          <w:noProof w:val="0"/>
          <w:szCs w:val="22"/>
        </w:rPr>
        <w:t>hot spots are accessible throughout the building with a public computer available for all residents to use.</w:t>
      </w:r>
    </w:p>
    <w:p w14:paraId="23A1C871" w14:textId="77777777" w:rsidR="003A434A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Private </w:t>
      </w:r>
      <w:r w:rsidR="002809E7" w:rsidRPr="003D1AED">
        <w:rPr>
          <w:rFonts w:cs="Arial"/>
          <w:b/>
          <w:szCs w:val="22"/>
        </w:rPr>
        <w:t>t</w:t>
      </w:r>
      <w:r w:rsidRPr="003D1AED">
        <w:rPr>
          <w:rFonts w:cs="Arial"/>
          <w:b/>
          <w:szCs w:val="22"/>
        </w:rPr>
        <w:t xml:space="preserve">herapeutic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 xml:space="preserve">uites </w:t>
      </w:r>
      <w:r w:rsidR="00E02D9F" w:rsidRPr="003D1AED">
        <w:rPr>
          <w:rFonts w:cs="Arial"/>
          <w:szCs w:val="22"/>
        </w:rPr>
        <w:t xml:space="preserve">– </w:t>
      </w:r>
      <w:r w:rsidR="003A434A" w:rsidRPr="003D1AED">
        <w:rPr>
          <w:rFonts w:cs="Arial"/>
          <w:szCs w:val="22"/>
        </w:rPr>
        <w:t xml:space="preserve">These </w:t>
      </w:r>
      <w:r w:rsidR="003A434A" w:rsidRPr="003D1AED">
        <w:rPr>
          <w:rFonts w:cs="Arial"/>
          <w:noProof w:val="0"/>
        </w:rPr>
        <w:t>homey, brightly lit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suites include </w:t>
      </w:r>
      <w:r w:rsidR="00E02D9F" w:rsidRPr="003D1AED">
        <w:rPr>
          <w:rFonts w:cs="Arial"/>
          <w:noProof w:val="0"/>
        </w:rPr>
        <w:t>crown molding, granite countertops, flat screen TVs and Tempur-Pedic® mattresses</w:t>
      </w:r>
      <w:r w:rsidR="003A434A" w:rsidRPr="003D1AED">
        <w:rPr>
          <w:rFonts w:cs="Arial"/>
          <w:noProof w:val="0"/>
        </w:rPr>
        <w:t>.</w:t>
      </w:r>
      <w:r w:rsidR="00E02D9F" w:rsidRPr="003D1AED">
        <w:rPr>
          <w:rFonts w:cs="Arial"/>
          <w:noProof w:val="0"/>
        </w:rPr>
        <w:t xml:space="preserve"> </w:t>
      </w:r>
      <w:r w:rsidR="003A434A" w:rsidRPr="003D1AED">
        <w:rPr>
          <w:rFonts w:cs="Arial"/>
          <w:noProof w:val="0"/>
        </w:rPr>
        <w:t xml:space="preserve">Residents enjoy </w:t>
      </w:r>
      <w:r w:rsidR="00E02D9F" w:rsidRPr="003D1AED">
        <w:rPr>
          <w:rFonts w:cs="Arial"/>
          <w:noProof w:val="0"/>
        </w:rPr>
        <w:t>complimentary personal laundry services</w:t>
      </w:r>
      <w:r w:rsidR="003A434A" w:rsidRPr="003D1AED">
        <w:rPr>
          <w:rFonts w:cs="Arial"/>
          <w:noProof w:val="0"/>
        </w:rPr>
        <w:t xml:space="preserve"> and</w:t>
      </w:r>
      <w:r w:rsidR="00E02D9F" w:rsidRPr="003D1AED">
        <w:rPr>
          <w:rFonts w:cs="Arial"/>
          <w:noProof w:val="0"/>
        </w:rPr>
        <w:t xml:space="preserve"> encouraged to personalize their room by </w:t>
      </w:r>
      <w:bookmarkStart w:id="55" w:name="_GoBack"/>
      <w:bookmarkEnd w:id="55"/>
      <w:r w:rsidR="00E02D9F" w:rsidRPr="003D1AED">
        <w:rPr>
          <w:rFonts w:cs="Arial"/>
          <w:noProof w:val="0"/>
        </w:rPr>
        <w:t>bringing items from home.</w:t>
      </w:r>
    </w:p>
    <w:p w14:paraId="1E7C756D" w14:textId="21269BF2" w:rsidR="00653538" w:rsidRPr="003D1AED" w:rsidRDefault="00BF3E19" w:rsidP="003A434A">
      <w:pPr>
        <w:pStyle w:val="ListParagraph"/>
        <w:numPr>
          <w:ilvl w:val="0"/>
          <w:numId w:val="13"/>
        </w:numPr>
        <w:rPr>
          <w:rFonts w:cs="Arial"/>
          <w:b/>
          <w:sz w:val="21"/>
          <w:szCs w:val="22"/>
        </w:rPr>
      </w:pPr>
      <w:r w:rsidRPr="003D1AED">
        <w:rPr>
          <w:rFonts w:cs="Arial"/>
          <w:b/>
          <w:szCs w:val="22"/>
        </w:rPr>
        <w:t xml:space="preserve">Beauty and </w:t>
      </w:r>
      <w:r w:rsidR="002809E7" w:rsidRPr="003D1AED">
        <w:rPr>
          <w:rFonts w:cs="Arial"/>
          <w:b/>
          <w:szCs w:val="22"/>
        </w:rPr>
        <w:t>b</w:t>
      </w:r>
      <w:r w:rsidRPr="003D1AED">
        <w:rPr>
          <w:rFonts w:cs="Arial"/>
          <w:b/>
          <w:szCs w:val="22"/>
        </w:rPr>
        <w:t xml:space="preserve">arber </w:t>
      </w:r>
      <w:r w:rsidR="002809E7" w:rsidRPr="003D1AED">
        <w:rPr>
          <w:rFonts w:cs="Arial"/>
          <w:b/>
          <w:szCs w:val="22"/>
        </w:rPr>
        <w:t>s</w:t>
      </w:r>
      <w:r w:rsidRPr="003D1AED">
        <w:rPr>
          <w:rFonts w:cs="Arial"/>
          <w:b/>
          <w:szCs w:val="22"/>
        </w:rPr>
        <w:t>hop</w:t>
      </w:r>
      <w:r w:rsidR="003A434A" w:rsidRPr="003D1AED">
        <w:rPr>
          <w:rFonts w:cs="Arial"/>
          <w:szCs w:val="22"/>
        </w:rPr>
        <w:t xml:space="preserve"> – Looking good is feeling good! </w:t>
      </w:r>
      <w:r w:rsidR="003A434A" w:rsidRPr="003D1AED">
        <w:rPr>
          <w:rFonts w:cs="Arial"/>
        </w:rPr>
        <w:t>Four days per week, all residents can spruce up with complimentary haircuts, color services, perms, hair styling and shaves.</w:t>
      </w:r>
    </w:p>
    <w:p w14:paraId="5D14D607" w14:textId="0755EF04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Kindle</w:t>
      </w:r>
      <w:r w:rsidR="00D652FD" w:rsidRPr="00801113">
        <w:rPr>
          <w:rFonts w:cs="Arial"/>
          <w:b/>
          <w:szCs w:val="22"/>
        </w:rPr>
        <w:t xml:space="preserve"> tablets</w:t>
      </w:r>
      <w:r w:rsidR="00801113">
        <w:rPr>
          <w:rFonts w:cs="Arial"/>
          <w:szCs w:val="22"/>
        </w:rPr>
        <w:t xml:space="preserve"> </w:t>
      </w:r>
      <w:r w:rsidR="00801113" w:rsidRPr="003D1AED">
        <w:rPr>
          <w:rFonts w:cs="Arial"/>
          <w:szCs w:val="22"/>
        </w:rPr>
        <w:t>–</w:t>
      </w:r>
      <w:r w:rsidR="00801113">
        <w:rPr>
          <w:rFonts w:cs="Arial"/>
          <w:szCs w:val="22"/>
        </w:rPr>
        <w:t xml:space="preserve"> For reading and other entertainment</w:t>
      </w:r>
      <w:r w:rsidRPr="003D1AED">
        <w:rPr>
          <w:rFonts w:cs="Arial"/>
          <w:szCs w:val="22"/>
        </w:rPr>
        <w:t xml:space="preserve"> </w:t>
      </w:r>
      <w:r w:rsidR="00801113">
        <w:rPr>
          <w:rFonts w:cs="Arial"/>
          <w:szCs w:val="22"/>
        </w:rPr>
        <w:t>in-room or another favorite spot at Singing River.</w:t>
      </w:r>
    </w:p>
    <w:p w14:paraId="23E24CB1" w14:textId="10B32077" w:rsidR="002809E7" w:rsidRPr="003D1AED" w:rsidRDefault="00D67F98" w:rsidP="00E02D9F">
      <w:pPr>
        <w:pStyle w:val="ListParagraph"/>
        <w:numPr>
          <w:ilvl w:val="0"/>
          <w:numId w:val="13"/>
        </w:numPr>
        <w:rPr>
          <w:rFonts w:cs="Arial"/>
          <w:szCs w:val="22"/>
        </w:rPr>
      </w:pPr>
      <w:r w:rsidRPr="00801113">
        <w:rPr>
          <w:rFonts w:cs="Arial"/>
          <w:b/>
          <w:szCs w:val="22"/>
        </w:rPr>
        <w:t>DirecTV</w:t>
      </w:r>
      <w:r w:rsidR="00D652FD" w:rsidRPr="00801113">
        <w:rPr>
          <w:rFonts w:cs="Arial"/>
          <w:b/>
          <w:szCs w:val="22"/>
        </w:rPr>
        <w:t>®</w:t>
      </w:r>
      <w:r w:rsidR="00801113">
        <w:rPr>
          <w:rFonts w:cs="Arial"/>
          <w:szCs w:val="22"/>
        </w:rPr>
        <w:t xml:space="preserve"> – </w:t>
      </w:r>
      <w:r w:rsidR="00801113" w:rsidRPr="00801113">
        <w:rPr>
          <w:rFonts w:cs="Arial"/>
          <w:color w:val="FF0000"/>
          <w:szCs w:val="22"/>
        </w:rPr>
        <w:t>000</w:t>
      </w:r>
      <w:r w:rsidR="00801113">
        <w:rPr>
          <w:rFonts w:cs="Arial"/>
          <w:szCs w:val="22"/>
        </w:rPr>
        <w:t xml:space="preserve"> channels include news, sports, movies, TV shows and more.</w:t>
      </w:r>
    </w:p>
    <w:p w14:paraId="0056CF0A" w14:textId="00948D41" w:rsidR="00D652FD" w:rsidRPr="003D1AED" w:rsidRDefault="00D652FD" w:rsidP="00D652FD">
      <w:pPr>
        <w:pStyle w:val="Heading2"/>
        <w:rPr>
          <w:rFonts w:cs="Arial"/>
        </w:rPr>
      </w:pPr>
      <w:r w:rsidRPr="003D1AED">
        <w:rPr>
          <w:rFonts w:cs="Arial"/>
        </w:rPr>
        <w:t>Conveniences and community outings</w:t>
      </w:r>
    </w:p>
    <w:p w14:paraId="4FB1A116" w14:textId="4881C19E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Transportation to doctor and hospital appointments</w:t>
      </w:r>
    </w:p>
    <w:p w14:paraId="03519E6D" w14:textId="511F0ED3" w:rsidR="00D652F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Individual shopping trips</w:t>
      </w:r>
    </w:p>
    <w:p w14:paraId="2F8888CC" w14:textId="2493DCB3" w:rsidR="00A27EB9" w:rsidRPr="00A27EB9" w:rsidRDefault="00A27EB9" w:rsidP="00E02D9F">
      <w:pPr>
        <w:pStyle w:val="ListParagraph"/>
        <w:numPr>
          <w:ilvl w:val="0"/>
          <w:numId w:val="14"/>
        </w:numPr>
        <w:rPr>
          <w:rFonts w:cs="Arial"/>
          <w:color w:val="FF0000"/>
          <w:szCs w:val="22"/>
        </w:rPr>
      </w:pPr>
      <w:r w:rsidRPr="00A27EB9">
        <w:rPr>
          <w:rFonts w:cs="Arial"/>
          <w:color w:val="FF0000"/>
          <w:szCs w:val="22"/>
        </w:rPr>
        <w:t xml:space="preserve">Church (?) </w:t>
      </w:r>
    </w:p>
    <w:p w14:paraId="0699AEFE" w14:textId="77777777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lastRenderedPageBreak/>
        <w:t xml:space="preserve">Weekly takeout lunches </w:t>
      </w:r>
    </w:p>
    <w:p w14:paraId="5C61801B" w14:textId="78F0B29B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Weekly socials</w:t>
      </w:r>
    </w:p>
    <w:p w14:paraId="7B286B5D" w14:textId="4DE0EC32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 xml:space="preserve">Monthly outings to casinos, movies and mall </w:t>
      </w:r>
    </w:p>
    <w:p w14:paraId="5FB5B5C2" w14:textId="1A6C3CDA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Outings to Jackson County Fair and Biloxi Shuckers baseball games</w:t>
      </w:r>
    </w:p>
    <w:p w14:paraId="3528FADB" w14:textId="26EA4568" w:rsidR="00D652FD" w:rsidRPr="003D1AED" w:rsidRDefault="00D652FD" w:rsidP="00E02D9F">
      <w:pPr>
        <w:pStyle w:val="ListParagraph"/>
        <w:numPr>
          <w:ilvl w:val="0"/>
          <w:numId w:val="14"/>
        </w:numPr>
        <w:rPr>
          <w:rFonts w:cs="Arial"/>
          <w:szCs w:val="22"/>
        </w:rPr>
      </w:pPr>
      <w:r w:rsidRPr="003D1AED">
        <w:rPr>
          <w:rFonts w:cs="Arial"/>
          <w:szCs w:val="22"/>
        </w:rPr>
        <w:t>Visits to local senior centers and Wal-Mart</w:t>
      </w:r>
      <w:r w:rsidR="00E02D9F" w:rsidRPr="003D1AED">
        <w:rPr>
          <w:rFonts w:cs="Arial"/>
          <w:szCs w:val="22"/>
        </w:rPr>
        <w:t>®</w:t>
      </w:r>
    </w:p>
    <w:p w14:paraId="56769577" w14:textId="1E50DE4F" w:rsidR="00D652FD" w:rsidRPr="003D1AED" w:rsidRDefault="00D652FD">
      <w:pPr>
        <w:rPr>
          <w:rFonts w:ascii="Arial" w:hAnsi="Arial" w:cs="Arial"/>
          <w:szCs w:val="22"/>
        </w:rPr>
      </w:pPr>
    </w:p>
    <w:p w14:paraId="605555B8" w14:textId="78A918C4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2F0781">
        <w:rPr>
          <w:rFonts w:cs="Arial"/>
          <w:color w:val="0000FF"/>
        </w:rPr>
        <w:t>Take a Virtual Tour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 xml:space="preserve">links to </w:t>
      </w:r>
      <w:r w:rsidR="002F0781" w:rsidRPr="003D1AED">
        <w:rPr>
          <w:rFonts w:cs="Arial"/>
          <w:b w:val="0"/>
          <w:i/>
          <w:color w:val="0000FF"/>
        </w:rPr>
        <w:t>0</w:t>
      </w:r>
      <w:r w:rsidR="002F0781">
        <w:rPr>
          <w:rFonts w:cs="Arial"/>
          <w:b w:val="0"/>
          <w:i/>
          <w:color w:val="0000FF"/>
        </w:rPr>
        <w:t>5</w:t>
      </w:r>
      <w:r w:rsidR="002F0781" w:rsidRPr="003D1AED">
        <w:rPr>
          <w:rFonts w:cs="Arial"/>
          <w:b w:val="0"/>
          <w:i/>
          <w:color w:val="0000FF"/>
        </w:rPr>
        <w:t xml:space="preserve"> </w:t>
      </w:r>
      <w:r w:rsidR="002F0781">
        <w:rPr>
          <w:rFonts w:cs="Arial"/>
          <w:b w:val="0"/>
          <w:i/>
          <w:color w:val="0000FF"/>
        </w:rPr>
        <w:t>Virtual Tour</w:t>
      </w:r>
      <w:r w:rsidRPr="003D1AE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3D1AED" w:rsidRDefault="003D6DF3">
      <w:pPr>
        <w:rPr>
          <w:rFonts w:ascii="Arial" w:eastAsia="Times" w:hAnsi="Arial" w:cs="Arial"/>
          <w:color w:val="0000FF"/>
        </w:rPr>
      </w:pP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63283953" w:rsidR="00FD38E8" w:rsidRPr="00A27EB9" w:rsidRDefault="00C841DE" w:rsidP="00917CCD">
      <w:pPr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r w:rsidR="007C18F5" w:rsidRPr="00A27EB9">
        <w:rPr>
          <w:rFonts w:ascii="Arial" w:hAnsi="Arial" w:cs="Arial"/>
          <w:noProof/>
          <w:sz w:val="22"/>
          <w:szCs w:val="22"/>
        </w:rPr>
        <w:t>(228) 762-7451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 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online form</w:t>
      </w:r>
      <w:r w:rsidR="00A553FD" w:rsidRPr="00A27EB9">
        <w:rPr>
          <w:rFonts w:ascii="Arial" w:hAnsi="Arial" w:cs="Arial"/>
          <w:color w:val="0000FF"/>
          <w:sz w:val="22"/>
          <w:szCs w:val="22"/>
          <w:u w:val="single"/>
          <w:lang w:eastAsia="ja-JP"/>
        </w:rPr>
        <w:t>.</w:t>
      </w:r>
      <w:r w:rsidR="00917CCD" w:rsidRPr="00A27EB9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77777777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Singing River Healthcare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3D1AED" w:rsidRDefault="00E82F18" w:rsidP="00E82F18">
      <w:pPr>
        <w:rPr>
          <w:rFonts w:ascii="Arial" w:hAnsi="Arial" w:cs="Arial"/>
        </w:rPr>
      </w:pPr>
    </w:p>
    <w:p w14:paraId="4E05B59D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C1538F4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536B836" w14:textId="77777777" w:rsidR="0056013B" w:rsidRDefault="0056013B" w:rsidP="0056013B">
      <w:pPr>
        <w:rPr>
          <w:ins w:id="56" w:author="Betsy Stevenson" w:date="2019-03-07T12:29:00Z"/>
          <w:rFonts w:ascii="Arial" w:hAnsi="Arial" w:cs="Arial"/>
          <w:sz w:val="22"/>
          <w:szCs w:val="22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 xml:space="preserve">To </w:t>
      </w:r>
      <w:r w:rsidRPr="00E734D8">
        <w:rPr>
          <w:rFonts w:ascii="Arial" w:hAnsi="Arial" w:cs="Arial"/>
          <w:color w:val="0000FF"/>
          <w:sz w:val="22"/>
          <w:szCs w:val="22"/>
          <w:highlight w:val="yellow"/>
          <w:lang w:eastAsia="ja-JP"/>
        </w:rPr>
        <w:t>Schedule a Tour,</w:t>
      </w: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 xml:space="preserve"> Call </w:t>
      </w:r>
      <w:r w:rsidRPr="00E734D8">
        <w:rPr>
          <w:rFonts w:ascii="Arial" w:hAnsi="Arial" w:cs="Arial"/>
          <w:sz w:val="22"/>
          <w:szCs w:val="22"/>
        </w:rPr>
        <w:t>(228) 452-4344 or Use Our Easy Online Contact Form</w:t>
      </w:r>
      <w:r>
        <w:rPr>
          <w:rFonts w:ascii="Arial" w:hAnsi="Arial" w:cs="Arial"/>
          <w:sz w:val="22"/>
          <w:szCs w:val="22"/>
        </w:rPr>
        <w:t>.</w:t>
      </w:r>
    </w:p>
    <w:p w14:paraId="5A37167F" w14:textId="77777777" w:rsidR="0072296C" w:rsidRDefault="0072296C" w:rsidP="0056013B">
      <w:pPr>
        <w:rPr>
          <w:ins w:id="57" w:author="Betsy Stevenson" w:date="2019-03-07T12:29:00Z"/>
          <w:rFonts w:ascii="Arial" w:hAnsi="Arial" w:cs="Arial"/>
          <w:sz w:val="22"/>
          <w:szCs w:val="22"/>
        </w:rPr>
      </w:pPr>
    </w:p>
    <w:p w14:paraId="0E66DFAE" w14:textId="223FFF39" w:rsidR="0072296C" w:rsidRDefault="0072296C" w:rsidP="0056013B">
      <w:pPr>
        <w:rPr>
          <w:ins w:id="58" w:author="Betsy Stevenson" w:date="2019-03-07T12:29:00Z"/>
          <w:rFonts w:ascii="Arial" w:hAnsi="Arial" w:cs="Arial"/>
          <w:sz w:val="22"/>
          <w:szCs w:val="22"/>
        </w:rPr>
      </w:pPr>
      <w:ins w:id="59" w:author="Betsy Stevenson" w:date="2019-03-07T12:29:00Z">
        <w:r>
          <w:rPr>
            <w:rFonts w:ascii="Arial" w:hAnsi="Arial" w:cs="Arial"/>
            <w:sz w:val="22"/>
            <w:szCs w:val="22"/>
          </w:rPr>
          <w:t>Add:</w:t>
        </w:r>
      </w:ins>
    </w:p>
    <w:p w14:paraId="7A7AF5DD" w14:textId="77777777" w:rsidR="0072296C" w:rsidRPr="009236A7" w:rsidRDefault="0072296C" w:rsidP="0072296C">
      <w:pPr>
        <w:keepNext/>
        <w:keepLines/>
        <w:rPr>
          <w:ins w:id="60" w:author="Betsy Stevenson" w:date="2019-03-07T12:29:00Z"/>
          <w:rFonts w:ascii="Avenir Book" w:hAnsi="Avenir Book"/>
          <w:color w:val="222222"/>
          <w:sz w:val="23"/>
          <w:szCs w:val="23"/>
        </w:rPr>
      </w:pPr>
      <w:ins w:id="61" w:author="Betsy Stevenson" w:date="2019-03-07T12:29:00Z">
        <w:r>
          <w:rPr>
            <w:rFonts w:ascii="Arial" w:hAnsi="Arial" w:cs="Arial"/>
            <w:szCs w:val="22"/>
          </w:rPr>
          <w:t xml:space="preserve">[  ] </w:t>
        </w:r>
        <w:r>
          <w:rPr>
            <w:rFonts w:ascii="Avenir Book" w:hAnsi="Avenir Book"/>
            <w:color w:val="222222"/>
            <w:sz w:val="23"/>
            <w:szCs w:val="23"/>
          </w:rPr>
          <w:t>YES! I would</w:t>
        </w:r>
        <w:r w:rsidRPr="009236A7">
          <w:rPr>
            <w:rFonts w:ascii="Avenir Book" w:hAnsi="Avenir Book"/>
            <w:color w:val="222222"/>
            <w:sz w:val="23"/>
            <w:szCs w:val="23"/>
          </w:rPr>
          <w:t xml:space="preserve"> like to receive more information</w:t>
        </w:r>
        <w:r>
          <w:rPr>
            <w:rFonts w:ascii="Avenir Book" w:hAnsi="Avenir Book"/>
            <w:color w:val="222222"/>
            <w:sz w:val="23"/>
            <w:szCs w:val="23"/>
          </w:rPr>
          <w:t>.</w:t>
        </w:r>
        <w:r w:rsidRPr="009236A7">
          <w:rPr>
            <w:rFonts w:ascii="Avenir Book" w:hAnsi="Avenir Book"/>
            <w:color w:val="222222"/>
            <w:sz w:val="23"/>
            <w:szCs w:val="23"/>
          </w:rPr>
          <w:t> </w:t>
        </w:r>
      </w:ins>
    </w:p>
    <w:p w14:paraId="46EC836E" w14:textId="77777777" w:rsidR="0072296C" w:rsidRPr="00E734D8" w:rsidDel="0072296C" w:rsidRDefault="0072296C" w:rsidP="0056013B">
      <w:pPr>
        <w:rPr>
          <w:del w:id="62" w:author="Betsy Stevenson" w:date="2019-03-07T12:29:00Z"/>
          <w:rFonts w:ascii="Arial" w:hAnsi="Arial" w:cs="Arial"/>
          <w:color w:val="0000FF"/>
          <w:sz w:val="22"/>
          <w:szCs w:val="22"/>
          <w:lang w:eastAsia="ja-JP"/>
        </w:rPr>
      </w:pPr>
    </w:p>
    <w:p w14:paraId="7F45EC12" w14:textId="77777777" w:rsidR="0056013B" w:rsidRPr="00E734D8" w:rsidRDefault="0056013B" w:rsidP="0056013B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87E636E" w14:textId="77777777" w:rsidR="0056013B" w:rsidRPr="00E734D8" w:rsidRDefault="0056013B" w:rsidP="0056013B">
      <w:pPr>
        <w:rPr>
          <w:rFonts w:ascii="Arial" w:hAnsi="Arial" w:cs="Arial"/>
          <w:sz w:val="22"/>
          <w:szCs w:val="22"/>
        </w:rPr>
      </w:pPr>
      <w:r w:rsidRPr="00E734D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E734D8">
        <w:rPr>
          <w:rFonts w:ascii="Arial" w:hAnsi="Arial" w:cs="Arial"/>
          <w:sz w:val="22"/>
          <w:szCs w:val="22"/>
        </w:rPr>
        <w:t xml:space="preserve"> </w:t>
      </w:r>
      <w:r w:rsidRPr="00E734D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A9D1E58" w14:textId="2ACEEC9E" w:rsidR="00E82F18" w:rsidRPr="003D1AED" w:rsidRDefault="00E82F18" w:rsidP="0056013B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50876" w14:textId="77777777" w:rsidR="00233238" w:rsidRDefault="00233238">
      <w:r>
        <w:separator/>
      </w:r>
    </w:p>
  </w:endnote>
  <w:endnote w:type="continuationSeparator" w:id="0">
    <w:p w14:paraId="565B74D3" w14:textId="77777777" w:rsidR="00233238" w:rsidRDefault="0023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6DE9" w14:textId="77777777" w:rsidR="00233238" w:rsidRDefault="00233238">
      <w:r>
        <w:separator/>
      </w:r>
    </w:p>
  </w:footnote>
  <w:footnote w:type="continuationSeparator" w:id="0">
    <w:p w14:paraId="1FC67536" w14:textId="77777777" w:rsidR="00233238" w:rsidRDefault="002332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72296C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72296C">
      <w:rPr>
        <w:sz w:val="18"/>
      </w:rPr>
      <w:t>2</w:t>
    </w:r>
    <w:r>
      <w:rPr>
        <w:sz w:val="18"/>
      </w:rPr>
      <w:fldChar w:fldCharType="end"/>
    </w:r>
  </w:p>
  <w:p w14:paraId="6B3090D9" w14:textId="5F58317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63" w:author="Betsy Stevenson" w:date="2019-03-07T12:29:00Z">
      <w:r w:rsidR="0072296C">
        <w:rPr>
          <w:sz w:val="18"/>
        </w:rPr>
        <w:t>3/7/2019 12:19 PM</w:t>
      </w:r>
    </w:ins>
    <w:del w:id="64" w:author="Betsy Stevenson" w:date="2019-03-07T12:13:00Z">
      <w:r w:rsidR="00A22ED8" w:rsidDel="008A0468">
        <w:rPr>
          <w:sz w:val="18"/>
        </w:rPr>
        <w:delText>2/26/2019 12:41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7557D"/>
    <w:rsid w:val="000D029B"/>
    <w:rsid w:val="0011505C"/>
    <w:rsid w:val="00155999"/>
    <w:rsid w:val="00174849"/>
    <w:rsid w:val="001946E6"/>
    <w:rsid w:val="001D6F25"/>
    <w:rsid w:val="001F0324"/>
    <w:rsid w:val="00225C74"/>
    <w:rsid w:val="00233238"/>
    <w:rsid w:val="002616CE"/>
    <w:rsid w:val="002809E7"/>
    <w:rsid w:val="002B56AD"/>
    <w:rsid w:val="002F0781"/>
    <w:rsid w:val="002F26C0"/>
    <w:rsid w:val="00304A55"/>
    <w:rsid w:val="00364073"/>
    <w:rsid w:val="00385C9A"/>
    <w:rsid w:val="00392E6E"/>
    <w:rsid w:val="003A434A"/>
    <w:rsid w:val="003B7E5A"/>
    <w:rsid w:val="003C4640"/>
    <w:rsid w:val="003C4A8D"/>
    <w:rsid w:val="003D0038"/>
    <w:rsid w:val="003D1AED"/>
    <w:rsid w:val="003D6DF3"/>
    <w:rsid w:val="0040772F"/>
    <w:rsid w:val="00415E35"/>
    <w:rsid w:val="00421BA3"/>
    <w:rsid w:val="0042467A"/>
    <w:rsid w:val="004656AC"/>
    <w:rsid w:val="00476E34"/>
    <w:rsid w:val="00490B59"/>
    <w:rsid w:val="004B5436"/>
    <w:rsid w:val="004C0E45"/>
    <w:rsid w:val="004D561A"/>
    <w:rsid w:val="004E02AC"/>
    <w:rsid w:val="0056013B"/>
    <w:rsid w:val="0058502F"/>
    <w:rsid w:val="005D1D2B"/>
    <w:rsid w:val="005D4419"/>
    <w:rsid w:val="0060313A"/>
    <w:rsid w:val="00612686"/>
    <w:rsid w:val="00625378"/>
    <w:rsid w:val="00653538"/>
    <w:rsid w:val="00681AC1"/>
    <w:rsid w:val="006C2604"/>
    <w:rsid w:val="006E6975"/>
    <w:rsid w:val="007009B2"/>
    <w:rsid w:val="0072296C"/>
    <w:rsid w:val="0073777C"/>
    <w:rsid w:val="007606B7"/>
    <w:rsid w:val="007C18F5"/>
    <w:rsid w:val="007C4843"/>
    <w:rsid w:val="007F1D41"/>
    <w:rsid w:val="00801113"/>
    <w:rsid w:val="008418CB"/>
    <w:rsid w:val="008478D9"/>
    <w:rsid w:val="00866375"/>
    <w:rsid w:val="00881BF6"/>
    <w:rsid w:val="00882C59"/>
    <w:rsid w:val="008833C9"/>
    <w:rsid w:val="008A0468"/>
    <w:rsid w:val="008B32B5"/>
    <w:rsid w:val="008D089B"/>
    <w:rsid w:val="00917CCD"/>
    <w:rsid w:val="009576B7"/>
    <w:rsid w:val="009C2432"/>
    <w:rsid w:val="00A07141"/>
    <w:rsid w:val="00A22ED8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B05AED"/>
    <w:rsid w:val="00B308F0"/>
    <w:rsid w:val="00B361F3"/>
    <w:rsid w:val="00B83143"/>
    <w:rsid w:val="00BD775E"/>
    <w:rsid w:val="00BF3E19"/>
    <w:rsid w:val="00BF47A6"/>
    <w:rsid w:val="00C108F5"/>
    <w:rsid w:val="00C34061"/>
    <w:rsid w:val="00C53595"/>
    <w:rsid w:val="00C841DE"/>
    <w:rsid w:val="00C938FB"/>
    <w:rsid w:val="00C97AF5"/>
    <w:rsid w:val="00D114CD"/>
    <w:rsid w:val="00D1164A"/>
    <w:rsid w:val="00D3459C"/>
    <w:rsid w:val="00D5274C"/>
    <w:rsid w:val="00D56107"/>
    <w:rsid w:val="00D652FD"/>
    <w:rsid w:val="00D67F98"/>
    <w:rsid w:val="00D7579E"/>
    <w:rsid w:val="00D77912"/>
    <w:rsid w:val="00D91E82"/>
    <w:rsid w:val="00DA435D"/>
    <w:rsid w:val="00DD0F1D"/>
    <w:rsid w:val="00E02D9F"/>
    <w:rsid w:val="00E074C9"/>
    <w:rsid w:val="00E172F5"/>
    <w:rsid w:val="00E46CBC"/>
    <w:rsid w:val="00E55381"/>
    <w:rsid w:val="00E82F18"/>
    <w:rsid w:val="00EF4FF7"/>
    <w:rsid w:val="00F126C5"/>
    <w:rsid w:val="00F16956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2</Pages>
  <Words>483</Words>
  <Characters>2758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5</cp:revision>
  <cp:lastPrinted>2014-03-27T22:15:00Z</cp:lastPrinted>
  <dcterms:created xsi:type="dcterms:W3CDTF">2019-02-27T17:47:00Z</dcterms:created>
  <dcterms:modified xsi:type="dcterms:W3CDTF">2019-03-07T20:30:00Z</dcterms:modified>
</cp:coreProperties>
</file>