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C389E" w14:textId="0ECEB381" w:rsidR="00CD3091" w:rsidRPr="00CE39B6" w:rsidRDefault="008426B2" w:rsidP="00CD3091">
      <w:pPr>
        <w:rPr>
          <w:rFonts w:ascii="Arial" w:hAnsi="Arial" w:cs="Arial"/>
          <w:b/>
          <w:bCs/>
          <w:sz w:val="48"/>
        </w:rPr>
      </w:pPr>
      <w:r>
        <w:rPr>
          <w:rFonts w:ascii="Arial" w:hAnsi="Arial" w:cs="Arial"/>
          <w:b/>
          <w:bCs/>
          <w:sz w:val="48"/>
        </w:rPr>
        <w:t>PRO</w:t>
      </w:r>
      <w:r w:rsidR="00FC6223">
        <w:rPr>
          <w:rFonts w:ascii="Arial" w:hAnsi="Arial" w:cs="Arial"/>
          <w:b/>
          <w:bCs/>
          <w:sz w:val="48"/>
        </w:rPr>
        <w:t xml:space="preserve"> 0</w:t>
      </w:r>
      <w:r w:rsidR="00CD3091" w:rsidRPr="00CE39B6">
        <w:rPr>
          <w:rFonts w:ascii="Arial" w:hAnsi="Arial" w:cs="Arial"/>
          <w:b/>
          <w:bCs/>
          <w:sz w:val="48"/>
        </w:rPr>
        <w:t>1 HOME</w:t>
      </w:r>
      <w:r w:rsidR="00CD3091" w:rsidRPr="00CE39B6">
        <w:rPr>
          <w:rFonts w:ascii="Arial" w:hAnsi="Arial" w:cs="Arial"/>
          <w:bCs/>
          <w:color w:val="BFBFBF"/>
          <w:sz w:val="48"/>
        </w:rPr>
        <w:t>_</w:t>
      </w:r>
      <w:del w:id="0" w:author="Betsy Stevenson" w:date="2019-03-07T11:45:00Z">
        <w:r w:rsidR="008027A4" w:rsidRPr="00CE39B6" w:rsidDel="007D2473">
          <w:rPr>
            <w:rFonts w:ascii="Arial" w:hAnsi="Arial" w:cs="Arial"/>
            <w:bCs/>
            <w:color w:val="BFBFBF"/>
            <w:sz w:val="48"/>
          </w:rPr>
          <w:delText>d</w:delText>
        </w:r>
        <w:r w:rsidR="008027A4" w:rsidDel="007D2473">
          <w:rPr>
            <w:rFonts w:ascii="Arial" w:hAnsi="Arial" w:cs="Arial"/>
            <w:bCs/>
            <w:color w:val="BFBFBF"/>
            <w:sz w:val="48"/>
          </w:rPr>
          <w:delText>5</w:delText>
        </w:r>
      </w:del>
      <w:ins w:id="1" w:author="Betsy Stevenson" w:date="2019-03-07T11:45:00Z">
        <w:r w:rsidR="007D2473" w:rsidRPr="00CE39B6">
          <w:rPr>
            <w:rFonts w:ascii="Arial" w:hAnsi="Arial" w:cs="Arial"/>
            <w:bCs/>
            <w:color w:val="BFBFBF"/>
            <w:sz w:val="48"/>
          </w:rPr>
          <w:t>d</w:t>
        </w:r>
        <w:del w:id="2" w:author="Scott Orchard" w:date="2019-03-08T10:39:00Z">
          <w:r w:rsidR="007D2473" w:rsidDel="00590493">
            <w:rPr>
              <w:rFonts w:ascii="Arial" w:hAnsi="Arial" w:cs="Arial"/>
              <w:bCs/>
              <w:color w:val="BFBFBF"/>
              <w:sz w:val="48"/>
            </w:rPr>
            <w:delText>6</w:delText>
          </w:r>
        </w:del>
      </w:ins>
      <w:ins w:id="3" w:author="Scott Orchard" w:date="2019-03-08T10:39:00Z">
        <w:r w:rsidR="00590493">
          <w:rPr>
            <w:rFonts w:ascii="Arial" w:hAnsi="Arial" w:cs="Arial"/>
            <w:bCs/>
            <w:color w:val="BFBFBF"/>
            <w:sz w:val="48"/>
          </w:rPr>
          <w:t>7</w:t>
        </w:r>
      </w:ins>
    </w:p>
    <w:p w14:paraId="3A950108" w14:textId="7851146D" w:rsidR="00AC7E0D" w:rsidRPr="00CE39B6" w:rsidRDefault="0083660C" w:rsidP="00AC7E0D">
      <w:pPr>
        <w:pBdr>
          <w:bottom w:val="single" w:sz="18" w:space="1" w:color="auto"/>
        </w:pBd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t>Singing River</w:t>
      </w:r>
      <w:r w:rsidR="00671735" w:rsidRPr="00CE39B6">
        <w:rPr>
          <w:rFonts w:ascii="Arial" w:hAnsi="Arial" w:cs="Arial"/>
          <w:noProof/>
          <w:sz w:val="36"/>
          <w:szCs w:val="36"/>
        </w:rPr>
        <w:t xml:space="preserve"> Healthcare and Rehabilitation Center</w:t>
      </w:r>
    </w:p>
    <w:p w14:paraId="01555E83" w14:textId="77777777" w:rsidR="00671735" w:rsidRPr="00CE39B6" w:rsidRDefault="00671735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b/>
          <w:color w:val="0000FF"/>
          <w:sz w:val="20"/>
          <w:szCs w:val="20"/>
          <w:lang w:eastAsia="ja-JP"/>
        </w:rPr>
      </w:pPr>
    </w:p>
    <w:p w14:paraId="43176975" w14:textId="77777777" w:rsidR="00207D2D" w:rsidRPr="00CE39B6" w:rsidRDefault="00207D2D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74358B3D" w14:textId="5078505D" w:rsidR="00207D2D" w:rsidRPr="00CE39B6" w:rsidRDefault="00207D2D" w:rsidP="00207D2D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sz w:val="20"/>
          <w:szCs w:val="20"/>
          <w:lang w:eastAsia="ja-JP"/>
        </w:rPr>
        <w:t>www.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4" w:name="Text37"/>
      <w:r w:rsidRPr="00CE39B6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CE39B6">
        <w:rPr>
          <w:rFonts w:ascii="Arial" w:hAnsi="Arial" w:cs="Arial"/>
          <w:sz w:val="20"/>
          <w:szCs w:val="20"/>
          <w:lang w:eastAsia="ja-JP"/>
        </w:rPr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CE39B6">
        <w:rPr>
          <w:rFonts w:ascii="Arial" w:hAnsi="Arial" w:cs="Arial"/>
          <w:noProof/>
          <w:sz w:val="20"/>
          <w:szCs w:val="20"/>
          <w:lang w:eastAsia="ja-JP"/>
        </w:rPr>
        <w:t>[domain]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4"/>
      <w:r w:rsidRPr="00CE39B6">
        <w:rPr>
          <w:rFonts w:ascii="Arial" w:hAnsi="Arial" w:cs="Arial"/>
          <w:sz w:val="20"/>
          <w:szCs w:val="20"/>
          <w:lang w:eastAsia="ja-JP"/>
        </w:rPr>
        <w:t>/</w:t>
      </w:r>
      <w:r w:rsidR="00887FC0"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452B9161" w14:textId="2944D0B1" w:rsidR="00207D2D" w:rsidRPr="00CE39B6" w:rsidRDefault="00207D2D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  <w:lang w:eastAsia="ja-JP"/>
        </w:rPr>
        <w:t>Title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r w:rsidR="00CF56B4">
        <w:rPr>
          <w:rFonts w:ascii="Arial" w:hAnsi="Arial" w:cs="Arial"/>
          <w:color w:val="0000FF"/>
          <w:sz w:val="20"/>
          <w:szCs w:val="20"/>
          <w:lang w:eastAsia="ja-JP"/>
        </w:rPr>
        <w:t>7</w:t>
      </w:r>
      <w:del w:id="5" w:author="Scott Orchard" w:date="2019-02-27T09:49:00Z">
        <w:r w:rsidR="00CF56B4" w:rsidDel="00EB3F93">
          <w:rPr>
            <w:rFonts w:ascii="Arial" w:hAnsi="Arial" w:cs="Arial"/>
            <w:color w:val="0000FF"/>
            <w:sz w:val="20"/>
            <w:szCs w:val="20"/>
            <w:lang w:eastAsia="ja-JP"/>
          </w:rPr>
          <w:delText>5</w:delText>
        </w:r>
      </w:del>
      <w:ins w:id="6" w:author="Scott Orchard" w:date="2019-02-27T09:49:00Z">
        <w:del w:id="7" w:author="Betsy Stevenson" w:date="2019-03-07T11:45:00Z">
          <w:r w:rsidR="00EB3F93" w:rsidDel="007D2473">
            <w:rPr>
              <w:rFonts w:ascii="Arial" w:hAnsi="Arial" w:cs="Arial"/>
              <w:color w:val="0000FF"/>
              <w:sz w:val="20"/>
              <w:szCs w:val="20"/>
              <w:lang w:eastAsia="ja-JP"/>
            </w:rPr>
            <w:delText>4</w:delText>
          </w:r>
        </w:del>
      </w:ins>
      <w:ins w:id="8" w:author="Betsy Stevenson" w:date="2019-03-07T11:45:00Z">
        <w:r w:rsidR="007D2473">
          <w:rPr>
            <w:rFonts w:ascii="Arial" w:hAnsi="Arial" w:cs="Arial"/>
            <w:color w:val="0000FF"/>
            <w:sz w:val="20"/>
            <w:szCs w:val="20"/>
            <w:lang w:eastAsia="ja-JP"/>
          </w:rPr>
          <w:t>3</w:t>
        </w:r>
      </w:ins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33751792" w14:textId="607DC417" w:rsidR="00207D2D" w:rsidRPr="00CE39B6" w:rsidRDefault="00CF56B4" w:rsidP="00207D2D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  <w:del w:id="9" w:author="Betsy Stevenson" w:date="2019-03-07T11:45:00Z">
        <w:r w:rsidDel="003B5485">
          <w:rPr>
            <w:rFonts w:ascii="Arial" w:hAnsi="Arial" w:cs="Arial"/>
            <w:bCs/>
            <w:sz w:val="20"/>
            <w:szCs w:val="20"/>
          </w:rPr>
          <w:delText xml:space="preserve">24-Hour </w:delText>
        </w:r>
      </w:del>
      <w:r w:rsidR="00FC6223">
        <w:rPr>
          <w:rFonts w:ascii="Arial" w:hAnsi="Arial" w:cs="Arial"/>
          <w:bCs/>
          <w:sz w:val="20"/>
          <w:szCs w:val="20"/>
        </w:rPr>
        <w:t xml:space="preserve">Skilled Nursing Care &amp; </w:t>
      </w:r>
      <w:ins w:id="10" w:author="Betsy Stevenson" w:date="2019-03-07T11:44:00Z">
        <w:r w:rsidR="003B5485">
          <w:rPr>
            <w:rFonts w:ascii="Arial" w:hAnsi="Arial" w:cs="Arial"/>
            <w:bCs/>
            <w:sz w:val="20"/>
            <w:szCs w:val="20"/>
          </w:rPr>
          <w:t xml:space="preserve">Senior </w:t>
        </w:r>
      </w:ins>
      <w:r w:rsidR="00FC6223">
        <w:rPr>
          <w:rFonts w:ascii="Arial" w:hAnsi="Arial" w:cs="Arial"/>
          <w:bCs/>
          <w:sz w:val="20"/>
          <w:szCs w:val="20"/>
        </w:rPr>
        <w:t>Rehabilitation</w:t>
      </w:r>
      <w:ins w:id="11" w:author="Betsy Stevenson" w:date="2019-03-07T11:45:00Z">
        <w:r w:rsidR="003B5485">
          <w:rPr>
            <w:rFonts w:ascii="Arial" w:hAnsi="Arial" w:cs="Arial"/>
            <w:bCs/>
            <w:sz w:val="20"/>
            <w:szCs w:val="20"/>
          </w:rPr>
          <w:t>,</w:t>
        </w:r>
        <w:r w:rsidR="003B5485" w:rsidRPr="003B5485">
          <w:rPr>
            <w:rFonts w:ascii="Arial" w:hAnsi="Arial" w:cs="Arial"/>
            <w:bCs/>
            <w:sz w:val="20"/>
            <w:szCs w:val="20"/>
          </w:rPr>
          <w:t xml:space="preserve"> </w:t>
        </w:r>
        <w:r w:rsidR="003B5485">
          <w:rPr>
            <w:rFonts w:ascii="Arial" w:hAnsi="Arial" w:cs="Arial"/>
            <w:bCs/>
            <w:sz w:val="20"/>
            <w:szCs w:val="20"/>
          </w:rPr>
          <w:t>Moss Point</w:t>
        </w:r>
      </w:ins>
      <w:r w:rsidR="00FC6223">
        <w:rPr>
          <w:rFonts w:ascii="Arial" w:hAnsi="Arial" w:cs="Arial"/>
          <w:bCs/>
          <w:sz w:val="20"/>
          <w:szCs w:val="20"/>
        </w:rPr>
        <w:t xml:space="preserve"> </w:t>
      </w:r>
      <w:del w:id="12" w:author="Scott Orchard" w:date="2019-02-27T09:48:00Z">
        <w:r w:rsidR="00FC6223" w:rsidDel="00EB3F93">
          <w:rPr>
            <w:rFonts w:ascii="Arial" w:hAnsi="Arial" w:cs="Arial"/>
            <w:bCs/>
            <w:sz w:val="20"/>
            <w:szCs w:val="20"/>
          </w:rPr>
          <w:delText>for Seniors</w:delText>
        </w:r>
        <w:r w:rsidR="001B214F" w:rsidDel="00EB3F93">
          <w:rPr>
            <w:rFonts w:ascii="Arial" w:hAnsi="Arial" w:cs="Arial"/>
            <w:bCs/>
            <w:sz w:val="20"/>
            <w:szCs w:val="20"/>
          </w:rPr>
          <w:delText xml:space="preserve"> </w:delText>
        </w:r>
      </w:del>
      <w:r w:rsidR="00207D2D" w:rsidRPr="00CE39B6">
        <w:rPr>
          <w:rFonts w:ascii="Arial" w:hAnsi="Arial" w:cs="Arial"/>
          <w:bCs/>
          <w:sz w:val="20"/>
          <w:szCs w:val="20"/>
        </w:rPr>
        <w:t>|</w:t>
      </w:r>
      <w:del w:id="13" w:author="Betsy Stevenson" w:date="2019-03-07T11:45:00Z">
        <w:r w:rsidR="00207D2D" w:rsidRPr="00CE39B6" w:rsidDel="003B5485">
          <w:rPr>
            <w:rFonts w:ascii="Arial" w:hAnsi="Arial" w:cs="Arial"/>
            <w:bCs/>
            <w:sz w:val="20"/>
            <w:szCs w:val="20"/>
          </w:rPr>
          <w:delText xml:space="preserve"> </w:delText>
        </w:r>
      </w:del>
      <w:ins w:id="14" w:author="Scott Orchard" w:date="2019-02-27T09:48:00Z">
        <w:del w:id="15" w:author="Betsy Stevenson" w:date="2019-03-07T11:45:00Z">
          <w:r w:rsidR="00EB3F93" w:rsidDel="003B5485">
            <w:rPr>
              <w:rFonts w:ascii="Arial" w:hAnsi="Arial" w:cs="Arial"/>
              <w:bCs/>
              <w:sz w:val="20"/>
              <w:szCs w:val="20"/>
            </w:rPr>
            <w:delText>Singing River,</w:delText>
          </w:r>
        </w:del>
        <w:r w:rsidR="00EB3F93">
          <w:rPr>
            <w:rFonts w:ascii="Arial" w:hAnsi="Arial" w:cs="Arial"/>
            <w:bCs/>
            <w:sz w:val="20"/>
            <w:szCs w:val="20"/>
          </w:rPr>
          <w:t xml:space="preserve"> </w:t>
        </w:r>
      </w:ins>
      <w:del w:id="16" w:author="Betsy Stevenson" w:date="2019-03-07T11:45:00Z">
        <w:r w:rsidR="00FC6223" w:rsidDel="003B5485">
          <w:rPr>
            <w:rFonts w:ascii="Arial" w:hAnsi="Arial" w:cs="Arial"/>
            <w:bCs/>
            <w:sz w:val="20"/>
            <w:szCs w:val="20"/>
          </w:rPr>
          <w:delText>Moss Point, MS</w:delText>
        </w:r>
      </w:del>
      <w:ins w:id="17" w:author="Betsy Stevenson" w:date="2019-03-07T11:45:00Z">
        <w:r w:rsidR="003B5485">
          <w:rPr>
            <w:rFonts w:ascii="Arial" w:hAnsi="Arial" w:cs="Arial"/>
            <w:bCs/>
            <w:sz w:val="20"/>
            <w:szCs w:val="20"/>
          </w:rPr>
          <w:t>Singing River</w:t>
        </w:r>
      </w:ins>
      <w:r w:rsidR="00FC6223">
        <w:rPr>
          <w:rFonts w:ascii="Arial" w:hAnsi="Arial" w:cs="Arial"/>
          <w:bCs/>
          <w:sz w:val="20"/>
          <w:szCs w:val="20"/>
        </w:rPr>
        <w:t xml:space="preserve"> </w:t>
      </w:r>
    </w:p>
    <w:p w14:paraId="2E161402" w14:textId="043FE939" w:rsidR="00207D2D" w:rsidRPr="00CE39B6" w:rsidRDefault="00207D2D" w:rsidP="00207D2D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</w:rPr>
        <w:t>Description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del w:id="18" w:author="Betsy Stevenson" w:date="2019-03-07T11:47:00Z">
        <w:r w:rsidR="00697906" w:rsidDel="007D2473">
          <w:rPr>
            <w:rFonts w:ascii="Arial" w:hAnsi="Arial" w:cs="Arial"/>
            <w:color w:val="0000FF"/>
            <w:sz w:val="20"/>
            <w:szCs w:val="20"/>
            <w:lang w:eastAsia="ja-JP"/>
          </w:rPr>
          <w:delText>2</w:delText>
        </w:r>
        <w:r w:rsidR="009F70CB" w:rsidDel="007D2473">
          <w:rPr>
            <w:rFonts w:ascii="Arial" w:hAnsi="Arial" w:cs="Arial"/>
            <w:color w:val="0000FF"/>
            <w:sz w:val="20"/>
            <w:szCs w:val="20"/>
            <w:lang w:eastAsia="ja-JP"/>
          </w:rPr>
          <w:delText>42</w:delText>
        </w:r>
      </w:del>
      <w:ins w:id="19" w:author="Betsy Stevenson" w:date="2019-03-07T11:47:00Z">
        <w:r w:rsidR="007D2473">
          <w:rPr>
            <w:rFonts w:ascii="Arial" w:hAnsi="Arial" w:cs="Arial"/>
            <w:color w:val="0000FF"/>
            <w:sz w:val="20"/>
            <w:szCs w:val="20"/>
            <w:lang w:eastAsia="ja-JP"/>
          </w:rPr>
          <w:t>236</w:t>
        </w:r>
      </w:ins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200A4DA5" w14:textId="0C6196D8" w:rsidR="00207D2D" w:rsidRPr="00CE39B6" w:rsidRDefault="001806A2" w:rsidP="00207D2D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ascii="Arial" w:hAnsi="Arial" w:cs="Arial"/>
          <w:szCs w:val="22"/>
        </w:rPr>
      </w:pPr>
      <w:del w:id="20" w:author="Betsy Stevenson" w:date="2019-03-07T11:46:00Z">
        <w:r w:rsidDel="007D2473">
          <w:rPr>
            <w:rFonts w:ascii="Arial" w:hAnsi="Arial" w:cs="Arial"/>
            <w:sz w:val="20"/>
            <w:szCs w:val="20"/>
            <w:lang w:eastAsia="ja-JP"/>
          </w:rPr>
          <w:delText xml:space="preserve">For </w:delText>
        </w:r>
      </w:del>
      <w:ins w:id="21" w:author="Betsy Stevenson" w:date="2019-03-07T11:46:00Z">
        <w:r w:rsidR="007D2473">
          <w:rPr>
            <w:rFonts w:ascii="Arial" w:hAnsi="Arial" w:cs="Arial"/>
            <w:sz w:val="20"/>
            <w:szCs w:val="20"/>
            <w:lang w:eastAsia="ja-JP"/>
          </w:rPr>
          <w:t xml:space="preserve">Welcome to </w:t>
        </w:r>
      </w:ins>
      <w:r w:rsidR="00FC6223">
        <w:rPr>
          <w:rFonts w:ascii="Arial" w:hAnsi="Arial" w:cs="Arial"/>
          <w:sz w:val="20"/>
          <w:szCs w:val="20"/>
          <w:lang w:eastAsia="ja-JP"/>
        </w:rPr>
        <w:t>24-hour skilled nursing care</w:t>
      </w:r>
      <w:del w:id="22" w:author="Betsy Stevenson" w:date="2019-03-07T11:46:00Z">
        <w:r w:rsidR="00697906" w:rsidDel="007D2473">
          <w:rPr>
            <w:rFonts w:ascii="Arial" w:hAnsi="Arial" w:cs="Arial"/>
            <w:sz w:val="20"/>
            <w:szCs w:val="20"/>
            <w:lang w:eastAsia="ja-JP"/>
          </w:rPr>
          <w:delText>, or short-term,</w:delText>
        </w:r>
      </w:del>
      <w:ins w:id="23" w:author="Betsy Stevenson" w:date="2019-03-07T11:46:00Z">
        <w:r w:rsidR="007D2473">
          <w:rPr>
            <w:rFonts w:ascii="Arial" w:hAnsi="Arial" w:cs="Arial"/>
            <w:sz w:val="20"/>
            <w:szCs w:val="20"/>
            <w:lang w:eastAsia="ja-JP"/>
          </w:rPr>
          <w:t xml:space="preserve"> and senior</w:t>
        </w:r>
      </w:ins>
      <w:r w:rsidR="00697906">
        <w:rPr>
          <w:rFonts w:ascii="Arial" w:hAnsi="Arial" w:cs="Arial"/>
          <w:sz w:val="20"/>
          <w:szCs w:val="20"/>
          <w:lang w:eastAsia="ja-JP"/>
        </w:rPr>
        <w:t xml:space="preserve"> rehabilitat</w:t>
      </w:r>
      <w:ins w:id="24" w:author="Betsy Stevenson" w:date="2019-03-07T11:46:00Z">
        <w:r w:rsidR="007D2473">
          <w:rPr>
            <w:rFonts w:ascii="Arial" w:hAnsi="Arial" w:cs="Arial"/>
            <w:sz w:val="20"/>
            <w:szCs w:val="20"/>
            <w:lang w:eastAsia="ja-JP"/>
          </w:rPr>
          <w:t xml:space="preserve">ion, including </w:t>
        </w:r>
      </w:ins>
      <w:del w:id="25" w:author="Betsy Stevenson" w:date="2019-03-07T11:46:00Z">
        <w:r w:rsidR="00697906" w:rsidDel="007D2473">
          <w:rPr>
            <w:rFonts w:ascii="Arial" w:hAnsi="Arial" w:cs="Arial"/>
            <w:sz w:val="20"/>
            <w:szCs w:val="20"/>
            <w:lang w:eastAsia="ja-JP"/>
          </w:rPr>
          <w:delText>ive needs such as</w:delText>
        </w:r>
        <w:r w:rsidDel="007D2473">
          <w:rPr>
            <w:rFonts w:ascii="Arial" w:hAnsi="Arial" w:cs="Arial"/>
            <w:sz w:val="20"/>
            <w:szCs w:val="20"/>
            <w:lang w:eastAsia="ja-JP"/>
          </w:rPr>
          <w:delText xml:space="preserve"> </w:delText>
        </w:r>
      </w:del>
      <w:r>
        <w:rPr>
          <w:rFonts w:ascii="Arial" w:hAnsi="Arial" w:cs="Arial"/>
          <w:sz w:val="20"/>
          <w:szCs w:val="20"/>
          <w:lang w:eastAsia="ja-JP"/>
        </w:rPr>
        <w:t xml:space="preserve">physical, occupational and </w:t>
      </w:r>
      <w:r w:rsidR="009F70CB">
        <w:rPr>
          <w:rFonts w:ascii="Arial" w:hAnsi="Arial" w:cs="Arial"/>
          <w:sz w:val="20"/>
          <w:szCs w:val="20"/>
          <w:lang w:eastAsia="ja-JP"/>
        </w:rPr>
        <w:t>behavioral</w:t>
      </w:r>
      <w:r>
        <w:rPr>
          <w:rFonts w:ascii="Arial" w:hAnsi="Arial" w:cs="Arial"/>
          <w:sz w:val="20"/>
          <w:szCs w:val="20"/>
          <w:lang w:eastAsia="ja-JP"/>
        </w:rPr>
        <w:t xml:space="preserve"> therapy</w:t>
      </w:r>
      <w:del w:id="26" w:author="Betsy Stevenson" w:date="2019-03-07T11:46:00Z">
        <w:r w:rsidDel="007D2473">
          <w:rPr>
            <w:rFonts w:ascii="Arial" w:hAnsi="Arial" w:cs="Arial"/>
            <w:sz w:val="20"/>
            <w:szCs w:val="20"/>
            <w:lang w:eastAsia="ja-JP"/>
          </w:rPr>
          <w:delText xml:space="preserve">, </w:delText>
        </w:r>
      </w:del>
      <w:ins w:id="27" w:author="Betsy Stevenson" w:date="2019-03-07T11:46:00Z">
        <w:r w:rsidR="007D2473">
          <w:rPr>
            <w:rFonts w:ascii="Arial" w:hAnsi="Arial" w:cs="Arial"/>
            <w:sz w:val="20"/>
            <w:szCs w:val="20"/>
            <w:lang w:eastAsia="ja-JP"/>
          </w:rPr>
          <w:t>. C</w:t>
        </w:r>
      </w:ins>
      <w:del w:id="28" w:author="Betsy Stevenson" w:date="2019-03-07T11:46:00Z">
        <w:r w:rsidDel="007D2473">
          <w:rPr>
            <w:rFonts w:ascii="Arial" w:hAnsi="Arial" w:cs="Arial"/>
            <w:sz w:val="20"/>
            <w:szCs w:val="20"/>
            <w:lang w:eastAsia="ja-JP"/>
          </w:rPr>
          <w:delText>c</w:delText>
        </w:r>
      </w:del>
      <w:r>
        <w:rPr>
          <w:rFonts w:ascii="Arial" w:hAnsi="Arial" w:cs="Arial"/>
          <w:sz w:val="20"/>
          <w:szCs w:val="20"/>
          <w:lang w:eastAsia="ja-JP"/>
        </w:rPr>
        <w:t xml:space="preserve">all </w:t>
      </w:r>
      <w:r w:rsidR="00362164">
        <w:rPr>
          <w:rFonts w:ascii="Arial" w:hAnsi="Arial" w:cs="Arial"/>
          <w:sz w:val="20"/>
          <w:szCs w:val="20"/>
          <w:lang w:eastAsia="ja-JP"/>
        </w:rPr>
        <w:t>the</w:t>
      </w:r>
      <w:r w:rsidR="00697906">
        <w:rPr>
          <w:rFonts w:ascii="Arial" w:hAnsi="Arial" w:cs="Arial"/>
          <w:sz w:val="20"/>
          <w:szCs w:val="20"/>
          <w:lang w:eastAsia="ja-JP"/>
        </w:rPr>
        <w:t xml:space="preserve"> dedicated </w:t>
      </w:r>
      <w:r w:rsidR="00FC6223">
        <w:rPr>
          <w:rFonts w:ascii="Arial" w:hAnsi="Arial" w:cs="Arial"/>
          <w:sz w:val="20"/>
          <w:szCs w:val="20"/>
          <w:lang w:eastAsia="ja-JP"/>
        </w:rPr>
        <w:t>healthcare</w:t>
      </w:r>
      <w:r w:rsidR="00697906">
        <w:rPr>
          <w:rFonts w:ascii="Arial" w:hAnsi="Arial" w:cs="Arial"/>
          <w:sz w:val="20"/>
          <w:szCs w:val="20"/>
          <w:lang w:eastAsia="ja-JP"/>
        </w:rPr>
        <w:t xml:space="preserve"> providers at </w:t>
      </w:r>
      <w:r w:rsidR="009F5AE2">
        <w:rPr>
          <w:rFonts w:ascii="Arial" w:hAnsi="Arial" w:cs="Arial"/>
          <w:sz w:val="20"/>
          <w:szCs w:val="20"/>
          <w:lang w:eastAsia="ja-JP"/>
        </w:rPr>
        <w:t>Sing</w:t>
      </w:r>
      <w:r w:rsidR="00AC3692">
        <w:rPr>
          <w:rFonts w:ascii="Arial" w:hAnsi="Arial" w:cs="Arial"/>
          <w:sz w:val="20"/>
          <w:szCs w:val="20"/>
          <w:lang w:eastAsia="ja-JP"/>
        </w:rPr>
        <w:t>i</w:t>
      </w:r>
      <w:r w:rsidR="009F5AE2">
        <w:rPr>
          <w:rFonts w:ascii="Arial" w:hAnsi="Arial" w:cs="Arial"/>
          <w:sz w:val="20"/>
          <w:szCs w:val="20"/>
          <w:lang w:eastAsia="ja-JP"/>
        </w:rPr>
        <w:t xml:space="preserve">ng River </w:t>
      </w:r>
      <w:r>
        <w:rPr>
          <w:rFonts w:ascii="Arial" w:hAnsi="Arial" w:cs="Arial"/>
          <w:sz w:val="20"/>
          <w:szCs w:val="20"/>
          <w:lang w:eastAsia="ja-JP"/>
        </w:rPr>
        <w:t>Health and Rehabilitation</w:t>
      </w:r>
      <w:r w:rsidR="00697906">
        <w:rPr>
          <w:rFonts w:ascii="Arial" w:hAnsi="Arial" w:cs="Arial"/>
          <w:sz w:val="20"/>
          <w:szCs w:val="20"/>
          <w:lang w:eastAsia="ja-JP"/>
        </w:rPr>
        <w:t xml:space="preserve"> Center</w:t>
      </w:r>
      <w:del w:id="29" w:author="Betsy Stevenson" w:date="2019-03-07T11:46:00Z">
        <w:r w:rsidR="00697906" w:rsidRPr="0083660C" w:rsidDel="007D2473">
          <w:rPr>
            <w:rFonts w:ascii="Arial" w:hAnsi="Arial" w:cs="Arial"/>
            <w:sz w:val="20"/>
            <w:szCs w:val="20"/>
            <w:lang w:eastAsia="ja-JP"/>
          </w:rPr>
          <w:delText xml:space="preserve">: </w:delText>
        </w:r>
      </w:del>
      <w:ins w:id="30" w:author="Betsy Stevenson" w:date="2019-03-07T11:46:00Z">
        <w:r w:rsidR="007D2473">
          <w:rPr>
            <w:rFonts w:ascii="Arial" w:hAnsi="Arial" w:cs="Arial"/>
            <w:sz w:val="20"/>
            <w:szCs w:val="20"/>
            <w:lang w:eastAsia="ja-JP"/>
          </w:rPr>
          <w:t xml:space="preserve"> today: </w:t>
        </w:r>
      </w:ins>
      <w:r w:rsidR="0083660C" w:rsidRPr="0083660C">
        <w:rPr>
          <w:rFonts w:ascii="Arial" w:hAnsi="Arial" w:cs="Arial"/>
          <w:noProof/>
          <w:sz w:val="20"/>
          <w:szCs w:val="20"/>
        </w:rPr>
        <w:t>(228) 762-7451</w:t>
      </w:r>
      <w:r w:rsidR="00697906" w:rsidRPr="0083660C">
        <w:rPr>
          <w:rFonts w:ascii="Arial" w:hAnsi="Arial" w:cs="Arial"/>
          <w:sz w:val="20"/>
          <w:szCs w:val="20"/>
          <w:lang w:eastAsia="ja-JP"/>
        </w:rPr>
        <w:t>.</w:t>
      </w:r>
    </w:p>
    <w:p w14:paraId="46518044" w14:textId="77777777" w:rsidR="00207D2D" w:rsidRPr="00CE39B6" w:rsidRDefault="00207D2D" w:rsidP="00207D2D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</w:p>
    <w:p w14:paraId="3FB29BED" w14:textId="77777777" w:rsidR="00207D2D" w:rsidRPr="00CE39B6" w:rsidRDefault="00207D2D" w:rsidP="00207D2D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CE39B6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CE39B6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CE39B6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4214AA2A" w14:textId="77777777" w:rsidR="00207D2D" w:rsidRPr="00CE39B6" w:rsidRDefault="00207D2D" w:rsidP="00207D2D">
      <w:pPr>
        <w:rPr>
          <w:rFonts w:ascii="Arial" w:hAnsi="Arial" w:cs="Arial"/>
          <w:szCs w:val="22"/>
        </w:rPr>
      </w:pPr>
    </w:p>
    <w:p w14:paraId="2DD0E9A5" w14:textId="77777777" w:rsidR="004564F4" w:rsidRPr="00CE39B6" w:rsidRDefault="004564F4" w:rsidP="004564F4">
      <w:pPr>
        <w:keepNext/>
        <w:pBdr>
          <w:bottom w:val="single" w:sz="4" w:space="1" w:color="auto"/>
        </w:pBdr>
        <w:spacing w:after="80"/>
        <w:outlineLvl w:val="0"/>
        <w:rPr>
          <w:rFonts w:ascii="Arial" w:hAnsi="Arial" w:cs="Arial"/>
          <w:b/>
          <w:bCs/>
          <w:color w:val="0000FF"/>
        </w:rPr>
      </w:pPr>
      <w:r w:rsidRPr="00CE39B6">
        <w:rPr>
          <w:rFonts w:ascii="Arial" w:hAnsi="Arial" w:cs="Arial"/>
          <w:b/>
          <w:bCs/>
          <w:color w:val="0000FF"/>
        </w:rPr>
        <w:t>HEADER:</w:t>
      </w:r>
    </w:p>
    <w:p w14:paraId="42A0375B" w14:textId="77777777" w:rsidR="004324FA" w:rsidRPr="00CE39B6" w:rsidRDefault="004324FA" w:rsidP="004324FA">
      <w:pPr>
        <w:pBdr>
          <w:bottom w:val="single" w:sz="4" w:space="1" w:color="0000FF"/>
        </w:pBdr>
        <w:ind w:left="540" w:right="2250"/>
        <w:rPr>
          <w:rFonts w:ascii="Arial" w:hAnsi="Arial" w:cs="Arial"/>
          <w:b/>
          <w:color w:val="0000FF"/>
        </w:rPr>
      </w:pPr>
      <w:r w:rsidRPr="00CE39B6">
        <w:rPr>
          <w:rFonts w:ascii="Arial" w:hAnsi="Arial" w:cs="Arial"/>
          <w:b/>
          <w:color w:val="0000FF"/>
        </w:rPr>
        <w:t>Name &amp; Tagline:</w:t>
      </w:r>
    </w:p>
    <w:p w14:paraId="177884CA" w14:textId="7F7E5BCE" w:rsidR="004324FA" w:rsidRPr="00CE39B6" w:rsidRDefault="0083660C" w:rsidP="004324FA">
      <w:pPr>
        <w:ind w:left="540" w:right="2250"/>
        <w:rPr>
          <w:rFonts w:ascii="Arial" w:hAnsi="Arial" w:cs="Arial"/>
        </w:rPr>
      </w:pPr>
      <w:r>
        <w:rPr>
          <w:rFonts w:ascii="Arial" w:hAnsi="Arial" w:cs="Arial"/>
        </w:rPr>
        <w:t xml:space="preserve">Singing River </w:t>
      </w:r>
      <w:r w:rsidR="00CE39B6" w:rsidRPr="00CE39B6">
        <w:rPr>
          <w:rFonts w:ascii="Arial" w:hAnsi="Arial" w:cs="Arial"/>
        </w:rPr>
        <w:t>Health and Rehabilitation Center</w:t>
      </w:r>
    </w:p>
    <w:p w14:paraId="058AEDFD" w14:textId="77777777" w:rsidR="004324FA" w:rsidRPr="00CE39B6" w:rsidRDefault="004324FA" w:rsidP="004324FA">
      <w:pPr>
        <w:ind w:left="540" w:right="2250"/>
        <w:rPr>
          <w:rFonts w:ascii="Arial" w:hAnsi="Arial" w:cs="Arial"/>
        </w:rPr>
      </w:pPr>
    </w:p>
    <w:p w14:paraId="3DD8A3A7" w14:textId="77777777" w:rsidR="004324FA" w:rsidRPr="00CE39B6" w:rsidRDefault="004324FA" w:rsidP="004324FA">
      <w:pPr>
        <w:pBdr>
          <w:bottom w:val="single" w:sz="4" w:space="1" w:color="0000FF"/>
        </w:pBdr>
        <w:ind w:left="540" w:right="2250"/>
        <w:rPr>
          <w:rFonts w:ascii="Arial" w:hAnsi="Arial" w:cs="Arial"/>
          <w:b/>
          <w:color w:val="0000FF"/>
        </w:rPr>
      </w:pPr>
      <w:r w:rsidRPr="00CE39B6">
        <w:rPr>
          <w:rFonts w:ascii="Arial" w:hAnsi="Arial" w:cs="Arial"/>
          <w:b/>
          <w:color w:val="0000FF"/>
        </w:rPr>
        <w:t>Phone Number:</w:t>
      </w:r>
    </w:p>
    <w:p w14:paraId="3B0B25F8" w14:textId="247DB97B" w:rsidR="004324FA" w:rsidRPr="00CE39B6" w:rsidRDefault="00043A66" w:rsidP="004324FA">
      <w:pPr>
        <w:ind w:left="540" w:right="2250"/>
        <w:rPr>
          <w:rFonts w:ascii="Arial" w:hAnsi="Arial" w:cs="Arial"/>
        </w:rPr>
      </w:pPr>
      <w:r w:rsidRPr="00CE39B6">
        <w:rPr>
          <w:rFonts w:ascii="Arial" w:hAnsi="Arial" w:cs="Arial"/>
        </w:rPr>
        <w:t xml:space="preserve">To </w:t>
      </w:r>
      <w:r w:rsidR="00A0750F">
        <w:rPr>
          <w:rFonts w:ascii="Arial" w:hAnsi="Arial" w:cs="Arial"/>
        </w:rPr>
        <w:t>Schedule a</w:t>
      </w:r>
      <w:r w:rsidR="008276C6" w:rsidRPr="00A0750F">
        <w:rPr>
          <w:rFonts w:ascii="Arial" w:hAnsi="Arial" w:cs="Arial"/>
        </w:rPr>
        <w:t xml:space="preserve"> </w:t>
      </w:r>
      <w:r w:rsidR="005833C4" w:rsidRPr="00A0750F">
        <w:rPr>
          <w:rFonts w:ascii="Arial" w:hAnsi="Arial" w:cs="Arial"/>
        </w:rPr>
        <w:t>Tour</w:t>
      </w:r>
    </w:p>
    <w:p w14:paraId="0CC2A3D9" w14:textId="77777777" w:rsidR="0083660C" w:rsidRPr="0083660C" w:rsidRDefault="004324FA" w:rsidP="0083660C">
      <w:pPr>
        <w:ind w:firstLine="540"/>
        <w:rPr>
          <w:rFonts w:ascii="Arial" w:hAnsi="Arial" w:cs="Arial"/>
        </w:rPr>
      </w:pPr>
      <w:r w:rsidRPr="0083660C">
        <w:rPr>
          <w:rFonts w:ascii="Arial" w:hAnsi="Arial" w:cs="Arial"/>
        </w:rPr>
        <w:t xml:space="preserve">Call </w:t>
      </w:r>
      <w:r w:rsidR="0083660C" w:rsidRPr="0083660C">
        <w:rPr>
          <w:rFonts w:ascii="Arial" w:hAnsi="Arial" w:cs="Arial"/>
          <w:b/>
          <w:bCs/>
        </w:rPr>
        <w:t>(228) 762-7451</w:t>
      </w:r>
    </w:p>
    <w:p w14:paraId="35BC6EF1" w14:textId="3C2C5B98" w:rsidR="004324FA" w:rsidRPr="00CE39B6" w:rsidRDefault="004324FA" w:rsidP="004324FA">
      <w:pPr>
        <w:ind w:left="540" w:right="2250"/>
        <w:rPr>
          <w:rFonts w:ascii="Arial" w:hAnsi="Arial" w:cs="Arial"/>
        </w:rPr>
      </w:pPr>
    </w:p>
    <w:p w14:paraId="18F8D0D8" w14:textId="77777777" w:rsidR="004324FA" w:rsidRPr="00CE39B6" w:rsidRDefault="004324FA" w:rsidP="004324FA">
      <w:pPr>
        <w:ind w:left="540" w:right="2250"/>
        <w:rPr>
          <w:rFonts w:ascii="Arial" w:hAnsi="Arial" w:cs="Arial"/>
        </w:rPr>
      </w:pPr>
    </w:p>
    <w:p w14:paraId="1C70B847" w14:textId="77777777" w:rsidR="000A11DA" w:rsidRPr="00CE39B6" w:rsidRDefault="000A11DA" w:rsidP="000A11DA">
      <w:pPr>
        <w:keepNext/>
        <w:pBdr>
          <w:bottom w:val="single" w:sz="4" w:space="1" w:color="auto"/>
        </w:pBdr>
        <w:spacing w:after="80"/>
        <w:outlineLvl w:val="0"/>
        <w:rPr>
          <w:rFonts w:ascii="Arial" w:hAnsi="Arial" w:cs="Arial"/>
          <w:b/>
          <w:bCs/>
          <w:color w:val="0000FF"/>
        </w:rPr>
      </w:pPr>
      <w:r w:rsidRPr="00CE39B6">
        <w:rPr>
          <w:rFonts w:ascii="Arial" w:hAnsi="Arial" w:cs="Arial"/>
          <w:b/>
          <w:bCs/>
          <w:color w:val="0000FF"/>
        </w:rPr>
        <w:t>NAV BAR:</w:t>
      </w:r>
    </w:p>
    <w:p w14:paraId="2B5A2C0C" w14:textId="77777777" w:rsidR="00352A6F" w:rsidRPr="00CE39B6" w:rsidRDefault="00352A6F" w:rsidP="00352A6F">
      <w:pPr>
        <w:rPr>
          <w:rFonts w:ascii="Arial" w:hAnsi="Arial" w:cs="Arial"/>
          <w:b/>
        </w:rPr>
      </w:pPr>
      <w:r w:rsidRPr="00CE39B6">
        <w:rPr>
          <w:rFonts w:ascii="Arial" w:hAnsi="Arial" w:cs="Arial"/>
          <w:b/>
        </w:rPr>
        <w:t xml:space="preserve">MAIN NAV: Location-Specific </w:t>
      </w:r>
      <w:proofErr w:type="spellStart"/>
      <w:r w:rsidRPr="00CE39B6">
        <w:rPr>
          <w:rFonts w:ascii="Arial" w:hAnsi="Arial" w:cs="Arial"/>
          <w:b/>
        </w:rPr>
        <w:t>Nav</w:t>
      </w:r>
      <w:proofErr w:type="spellEnd"/>
      <w:r w:rsidRPr="00CE39B6">
        <w:rPr>
          <w:rFonts w:ascii="Arial" w:hAnsi="Arial" w:cs="Arial"/>
          <w:b/>
        </w:rPr>
        <w:t>/Pages</w:t>
      </w:r>
    </w:p>
    <w:p w14:paraId="3D58A14D" w14:textId="77777777" w:rsidR="00352A6F" w:rsidRPr="00CE39B6" w:rsidRDefault="00352A6F" w:rsidP="00352A6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E39B6">
        <w:rPr>
          <w:rFonts w:ascii="Arial" w:hAnsi="Arial" w:cs="Arial"/>
        </w:rPr>
        <w:t>Home</w:t>
      </w:r>
    </w:p>
    <w:p w14:paraId="0C30D1C1" w14:textId="6DDCC7CB" w:rsidR="00352A6F" w:rsidRPr="003B5485" w:rsidRDefault="00352A6F" w:rsidP="00352A6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B5485">
        <w:rPr>
          <w:rFonts w:ascii="Arial" w:hAnsi="Arial" w:cs="Arial"/>
        </w:rPr>
        <w:t xml:space="preserve">About </w:t>
      </w:r>
      <w:ins w:id="31" w:author="Scott Orchard" w:date="2019-02-27T11:59:00Z">
        <w:del w:id="32" w:author="Betsy Stevenson" w:date="2019-03-07T11:44:00Z">
          <w:r w:rsidR="00D834CC" w:rsidRPr="003B5485" w:rsidDel="003B5485">
            <w:rPr>
              <w:rFonts w:ascii="Arial" w:hAnsi="Arial" w:cs="Arial"/>
            </w:rPr>
            <w:delText>[add blog under here]</w:delText>
          </w:r>
        </w:del>
      </w:ins>
    </w:p>
    <w:p w14:paraId="47EB973B" w14:textId="77777777" w:rsidR="00352A6F" w:rsidRPr="00CE39B6" w:rsidRDefault="00352A6F" w:rsidP="00352A6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E39B6">
        <w:rPr>
          <w:rFonts w:ascii="Arial" w:hAnsi="Arial" w:cs="Arial"/>
        </w:rPr>
        <w:t>Services</w:t>
      </w:r>
    </w:p>
    <w:p w14:paraId="34157C2A" w14:textId="0F342269" w:rsidR="00352A6F" w:rsidRPr="00CE39B6" w:rsidRDefault="00352A6F" w:rsidP="00352A6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del w:id="33" w:author="Scott Orchard" w:date="2019-02-27T09:47:00Z">
        <w:r w:rsidRPr="00CE39B6" w:rsidDel="00EB3F93">
          <w:rPr>
            <w:rFonts w:ascii="Arial" w:hAnsi="Arial" w:cs="Arial"/>
          </w:rPr>
          <w:delText>Features/</w:delText>
        </w:r>
      </w:del>
      <w:r w:rsidRPr="00CE39B6">
        <w:rPr>
          <w:rFonts w:ascii="Arial" w:hAnsi="Arial" w:cs="Arial"/>
        </w:rPr>
        <w:t>Amenities</w:t>
      </w:r>
    </w:p>
    <w:p w14:paraId="374926E8" w14:textId="31D9A33F" w:rsidR="00352A6F" w:rsidRDefault="002C2F14" w:rsidP="00352A6F">
      <w:pPr>
        <w:pStyle w:val="ListParagraph"/>
        <w:numPr>
          <w:ilvl w:val="0"/>
          <w:numId w:val="2"/>
        </w:numPr>
        <w:rPr>
          <w:ins w:id="34" w:author="Scott Orchard" w:date="2019-02-27T10:55:00Z"/>
          <w:rFonts w:ascii="Arial" w:hAnsi="Arial" w:cs="Arial"/>
        </w:rPr>
      </w:pPr>
      <w:ins w:id="35" w:author="Betsy Stevenson" w:date="2019-03-07T13:44:00Z">
        <w:r>
          <w:rPr>
            <w:rFonts w:ascii="Arial" w:hAnsi="Arial" w:cs="Arial"/>
          </w:rPr>
          <w:t xml:space="preserve">Virtual </w:t>
        </w:r>
      </w:ins>
      <w:r w:rsidR="00352A6F" w:rsidRPr="00CE39B6">
        <w:rPr>
          <w:rFonts w:ascii="Arial" w:hAnsi="Arial" w:cs="Arial"/>
        </w:rPr>
        <w:t>Tour (</w:t>
      </w:r>
      <w:proofErr w:type="spellStart"/>
      <w:r w:rsidR="00CE39B6" w:rsidRPr="00CE39B6">
        <w:rPr>
          <w:rFonts w:ascii="Arial" w:hAnsi="Arial" w:cs="Arial"/>
        </w:rPr>
        <w:t>C</w:t>
      </w:r>
      <w:r w:rsidR="00352A6F" w:rsidRPr="00CE39B6">
        <w:rPr>
          <w:rFonts w:ascii="Arial" w:hAnsi="Arial" w:cs="Arial"/>
        </w:rPr>
        <w:t>irclescapes</w:t>
      </w:r>
      <w:proofErr w:type="spellEnd"/>
      <w:r w:rsidR="00352A6F" w:rsidRPr="00CE39B6">
        <w:rPr>
          <w:rFonts w:ascii="Arial" w:hAnsi="Arial" w:cs="Arial"/>
        </w:rPr>
        <w:t>)</w:t>
      </w:r>
    </w:p>
    <w:p w14:paraId="717ED804" w14:textId="5A6A0F8D" w:rsidR="007E3E55" w:rsidRPr="003B5485" w:rsidRDefault="007E3E55" w:rsidP="00352A6F">
      <w:pPr>
        <w:pStyle w:val="ListParagraph"/>
        <w:numPr>
          <w:ilvl w:val="0"/>
          <w:numId w:val="2"/>
        </w:numPr>
        <w:rPr>
          <w:rFonts w:ascii="Arial" w:hAnsi="Arial" w:cs="Arial"/>
          <w:highlight w:val="yellow"/>
          <w:rPrChange w:id="36" w:author="Betsy Stevenson" w:date="2019-03-07T11:44:00Z">
            <w:rPr>
              <w:rFonts w:ascii="Arial" w:hAnsi="Arial" w:cs="Arial"/>
            </w:rPr>
          </w:rPrChange>
        </w:rPr>
      </w:pPr>
      <w:ins w:id="37" w:author="Scott Orchard" w:date="2019-02-27T10:55:00Z">
        <w:r w:rsidRPr="003B5485">
          <w:rPr>
            <w:rFonts w:ascii="Arial" w:hAnsi="Arial" w:cs="Arial"/>
            <w:highlight w:val="yellow"/>
            <w:rPrChange w:id="38" w:author="Betsy Stevenson" w:date="2019-03-07T11:44:00Z">
              <w:rPr>
                <w:rFonts w:ascii="Arial" w:hAnsi="Arial" w:cs="Arial"/>
              </w:rPr>
            </w:rPrChange>
          </w:rPr>
          <w:t>Blog</w:t>
        </w:r>
      </w:ins>
      <w:ins w:id="39" w:author="Scott Orchard" w:date="2019-02-27T11:59:00Z">
        <w:r w:rsidR="00D834CC" w:rsidRPr="003B5485">
          <w:rPr>
            <w:rFonts w:ascii="Arial" w:hAnsi="Arial" w:cs="Arial"/>
            <w:highlight w:val="yellow"/>
            <w:rPrChange w:id="40" w:author="Betsy Stevenson" w:date="2019-03-07T11:44:00Z">
              <w:rPr>
                <w:rFonts w:ascii="Arial" w:hAnsi="Arial" w:cs="Arial"/>
              </w:rPr>
            </w:rPrChange>
          </w:rPr>
          <w:t xml:space="preserve"> </w:t>
        </w:r>
      </w:ins>
      <w:ins w:id="41" w:author="Betsy Stevenson" w:date="2019-03-07T11:44:00Z">
        <w:del w:id="42" w:author="Scott Orchard" w:date="2019-03-08T10:35:00Z">
          <w:r w:rsidR="003B5485" w:rsidDel="00590493">
            <w:rPr>
              <w:rFonts w:ascii="Arial" w:hAnsi="Arial" w:cs="Arial"/>
              <w:highlight w:val="yellow"/>
            </w:rPr>
            <w:delText>?]</w:delText>
          </w:r>
        </w:del>
      </w:ins>
    </w:p>
    <w:p w14:paraId="50CA4D5F" w14:textId="77777777" w:rsidR="00352A6F" w:rsidRPr="00CE39B6" w:rsidRDefault="00352A6F" w:rsidP="00352A6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E39B6">
        <w:rPr>
          <w:rFonts w:ascii="Arial" w:hAnsi="Arial" w:cs="Arial"/>
        </w:rPr>
        <w:t>Contact/Location (address, map, directions)</w:t>
      </w:r>
    </w:p>
    <w:p w14:paraId="7C071D82" w14:textId="77777777" w:rsidR="00352A6F" w:rsidRPr="00CE39B6" w:rsidRDefault="00352A6F" w:rsidP="00352A6F">
      <w:pPr>
        <w:rPr>
          <w:rFonts w:ascii="Arial" w:hAnsi="Arial" w:cs="Arial"/>
        </w:rPr>
      </w:pPr>
    </w:p>
    <w:p w14:paraId="380408ED" w14:textId="09206DF1" w:rsidR="00352A6F" w:rsidRPr="00CE39B6" w:rsidRDefault="00352A6F" w:rsidP="00352A6F">
      <w:pPr>
        <w:rPr>
          <w:rFonts w:ascii="Arial" w:hAnsi="Arial" w:cs="Arial"/>
          <w:b/>
          <w:color w:val="000000" w:themeColor="text1"/>
        </w:rPr>
      </w:pPr>
      <w:del w:id="43" w:author="Betsy Stevenson" w:date="2019-03-07T13:45:00Z">
        <w:r w:rsidRPr="00CE39B6" w:rsidDel="002C2F14">
          <w:rPr>
            <w:rFonts w:ascii="Arial" w:hAnsi="Arial" w:cs="Arial"/>
            <w:b/>
            <w:color w:val="000000" w:themeColor="text1"/>
          </w:rPr>
          <w:delText xml:space="preserve">TOP </w:delText>
        </w:r>
      </w:del>
      <w:ins w:id="44" w:author="Betsy Stevenson" w:date="2019-03-07T13:45:00Z">
        <w:r w:rsidR="002C2F14">
          <w:rPr>
            <w:rFonts w:ascii="Arial" w:hAnsi="Arial" w:cs="Arial"/>
            <w:b/>
            <w:color w:val="000000" w:themeColor="text1"/>
          </w:rPr>
          <w:t>SEC</w:t>
        </w:r>
        <w:r w:rsidR="002C2F14" w:rsidRPr="00CE39B6">
          <w:rPr>
            <w:rFonts w:ascii="Arial" w:hAnsi="Arial" w:cs="Arial"/>
            <w:b/>
            <w:color w:val="000000" w:themeColor="text1"/>
          </w:rPr>
          <w:t xml:space="preserve"> </w:t>
        </w:r>
      </w:ins>
      <w:r w:rsidRPr="00CE39B6">
        <w:rPr>
          <w:rFonts w:ascii="Arial" w:hAnsi="Arial" w:cs="Arial"/>
          <w:b/>
          <w:color w:val="000000" w:themeColor="text1"/>
        </w:rPr>
        <w:t>NAV: Link Back to Main Corp Site</w:t>
      </w:r>
    </w:p>
    <w:p w14:paraId="0DD739F4" w14:textId="1E6E9F5A" w:rsidR="00352A6F" w:rsidRDefault="006F3BD0" w:rsidP="00352A6F">
      <w:pPr>
        <w:pStyle w:val="ListParagraph"/>
        <w:numPr>
          <w:ilvl w:val="0"/>
          <w:numId w:val="2"/>
        </w:numPr>
        <w:rPr>
          <w:ins w:id="45" w:author="Betsy Stevenson" w:date="2019-03-07T11:43:00Z"/>
          <w:rFonts w:ascii="Arial" w:hAnsi="Arial" w:cs="Arial"/>
          <w:color w:val="000000" w:themeColor="text1"/>
        </w:rPr>
      </w:pPr>
      <w:hyperlink r:id="rId7" w:history="1">
        <w:r w:rsidR="00352A6F" w:rsidRPr="000E7123">
          <w:rPr>
            <w:rStyle w:val="Hyperlink"/>
            <w:rFonts w:ascii="Arial" w:hAnsi="Arial" w:cs="Arial"/>
          </w:rPr>
          <w:t>Company</w:t>
        </w:r>
      </w:hyperlink>
      <w:r w:rsidR="000E7123">
        <w:rPr>
          <w:rFonts w:ascii="Arial" w:hAnsi="Arial" w:cs="Arial"/>
          <w:color w:val="000000" w:themeColor="text1"/>
        </w:rPr>
        <w:t xml:space="preserve"> </w:t>
      </w:r>
      <w:ins w:id="46" w:author="Betsy Stevenson" w:date="2019-03-07T11:43:00Z">
        <w:r w:rsidR="003B5485">
          <w:rPr>
            <w:rFonts w:ascii="Arial" w:hAnsi="Arial" w:cs="Arial"/>
            <w:color w:val="000000" w:themeColor="text1"/>
          </w:rPr>
          <w:t>[hide for now]</w:t>
        </w:r>
      </w:ins>
    </w:p>
    <w:p w14:paraId="27BC3A81" w14:textId="68E66101" w:rsidR="003B5485" w:rsidRPr="005C03B6" w:rsidRDefault="003B5485" w:rsidP="003B5485">
      <w:pPr>
        <w:pStyle w:val="ListParagraph"/>
        <w:numPr>
          <w:ilvl w:val="0"/>
          <w:numId w:val="2"/>
        </w:numPr>
        <w:rPr>
          <w:ins w:id="47" w:author="Betsy Stevenson" w:date="2019-03-07T11:43:00Z"/>
          <w:rStyle w:val="Hyperlink"/>
          <w:rFonts w:ascii="Arial" w:hAnsi="Arial" w:cs="Arial"/>
        </w:rPr>
      </w:pPr>
      <w:ins w:id="48" w:author="Betsy Stevenson" w:date="2019-03-07T11:43:00Z">
        <w:r>
          <w:rPr>
            <w:rFonts w:ascii="Arial" w:hAnsi="Arial" w:cs="Arial"/>
            <w:color w:val="000000" w:themeColor="text1"/>
          </w:rPr>
          <w:fldChar w:fldCharType="begin"/>
        </w:r>
      </w:ins>
      <w:ins w:id="49" w:author="Betsy Stevenson" w:date="2019-03-07T11:53:00Z">
        <w:r w:rsidR="007D2473">
          <w:rPr>
            <w:rFonts w:ascii="Arial" w:hAnsi="Arial" w:cs="Arial"/>
            <w:color w:val="000000" w:themeColor="text1"/>
          </w:rPr>
          <w:instrText>HYPERLINK "https://halcyonrehab.net/"</w:instrText>
        </w:r>
      </w:ins>
      <w:ins w:id="50" w:author="Betsy Stevenson" w:date="2019-03-07T11:43:00Z">
        <w:r>
          <w:rPr>
            <w:rFonts w:ascii="Arial" w:hAnsi="Arial" w:cs="Arial"/>
            <w:color w:val="000000" w:themeColor="text1"/>
          </w:rPr>
          <w:fldChar w:fldCharType="separate"/>
        </w:r>
        <w:r w:rsidRPr="005C03B6">
          <w:rPr>
            <w:rStyle w:val="Hyperlink"/>
            <w:rFonts w:ascii="Arial" w:hAnsi="Arial" w:cs="Arial"/>
          </w:rPr>
          <w:t xml:space="preserve">Halcyon Rehabilitation </w:t>
        </w:r>
      </w:ins>
    </w:p>
    <w:p w14:paraId="76709445" w14:textId="1C776622" w:rsidR="003B5485" w:rsidDel="007D2473" w:rsidRDefault="003B5485">
      <w:pPr>
        <w:rPr>
          <w:del w:id="51" w:author="Betsy Stevenson" w:date="2019-03-07T11:47:00Z"/>
        </w:rPr>
        <w:pPrChange w:id="52" w:author="Betsy Stevenson" w:date="2019-03-07T11:47:00Z">
          <w:pPr>
            <w:pStyle w:val="ListParagraph"/>
            <w:numPr>
              <w:numId w:val="2"/>
            </w:numPr>
            <w:ind w:hanging="360"/>
          </w:pPr>
        </w:pPrChange>
      </w:pPr>
      <w:ins w:id="53" w:author="Betsy Stevenson" w:date="2019-03-07T11:43:00Z">
        <w:r>
          <w:fldChar w:fldCharType="end"/>
        </w:r>
      </w:ins>
      <w:ins w:id="54" w:author="Betsy Stevenson" w:date="2019-03-07T11:48:00Z">
        <w:r w:rsidR="007D2473" w:rsidRPr="007D2473">
          <w:rPr>
            <w:highlight w:val="yellow"/>
            <w:rPrChange w:id="55" w:author="Betsy Stevenson" w:date="2019-03-07T11:48:00Z">
              <w:rPr/>
            </w:rPrChange>
          </w:rPr>
          <w:t>[PLEASE CLOSE THIS SPACE – I’M A DORK]</w:t>
        </w:r>
      </w:ins>
    </w:p>
    <w:p w14:paraId="3A0E624F" w14:textId="77777777" w:rsidR="007D2473" w:rsidRPr="007D2473" w:rsidRDefault="007D2473">
      <w:pPr>
        <w:ind w:left="360"/>
        <w:rPr>
          <w:ins w:id="56" w:author="Betsy Stevenson" w:date="2019-03-07T11:47:00Z"/>
          <w:rFonts w:ascii="Arial" w:hAnsi="Arial" w:cs="Arial"/>
          <w:rPrChange w:id="57" w:author="Betsy Stevenson" w:date="2019-03-07T11:47:00Z">
            <w:rPr>
              <w:ins w:id="58" w:author="Betsy Stevenson" w:date="2019-03-07T11:47:00Z"/>
            </w:rPr>
          </w:rPrChange>
        </w:rPr>
        <w:pPrChange w:id="59" w:author="Betsy Stevenson" w:date="2019-03-07T11:47:00Z">
          <w:pPr>
            <w:pStyle w:val="ListParagraph"/>
            <w:numPr>
              <w:numId w:val="2"/>
            </w:numPr>
            <w:ind w:hanging="360"/>
          </w:pPr>
        </w:pPrChange>
      </w:pPr>
    </w:p>
    <w:p w14:paraId="14D6EE8E" w14:textId="42851DE9" w:rsidR="00352A6F" w:rsidRPr="007D2473" w:rsidRDefault="00352A6F">
      <w:pPr>
        <w:pStyle w:val="ListParagraph"/>
        <w:numPr>
          <w:ilvl w:val="0"/>
          <w:numId w:val="6"/>
        </w:numPr>
        <w:rPr>
          <w:color w:val="FF0000"/>
        </w:rPr>
        <w:pPrChange w:id="60" w:author="Betsy Stevenson" w:date="2019-03-07T11:48:00Z">
          <w:pPr>
            <w:pStyle w:val="ListParagraph"/>
            <w:numPr>
              <w:numId w:val="2"/>
            </w:numPr>
            <w:ind w:hanging="360"/>
          </w:pPr>
        </w:pPrChange>
      </w:pPr>
      <w:r w:rsidRPr="007D2473">
        <w:rPr>
          <w:rFonts w:ascii="Arial" w:hAnsi="Arial" w:cs="Arial"/>
          <w:rPrChange w:id="61" w:author="Betsy Stevenson" w:date="2019-03-07T11:48:00Z">
            <w:rPr/>
          </w:rPrChange>
        </w:rPr>
        <w:t>Resources</w:t>
      </w:r>
      <w:r w:rsidR="0032349D" w:rsidRPr="007D2473">
        <w:t xml:space="preserve"> </w:t>
      </w:r>
    </w:p>
    <w:p w14:paraId="148A77CF" w14:textId="04A60569" w:rsidR="00352A6F" w:rsidRPr="00CE39B6" w:rsidRDefault="006F3BD0" w:rsidP="00352A6F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hyperlink r:id="rId8" w:history="1">
        <w:r w:rsidR="00352A6F" w:rsidRPr="0032349D">
          <w:rPr>
            <w:rStyle w:val="Hyperlink"/>
            <w:rFonts w:ascii="Arial" w:hAnsi="Arial" w:cs="Arial"/>
          </w:rPr>
          <w:t>Careers</w:t>
        </w:r>
      </w:hyperlink>
    </w:p>
    <w:p w14:paraId="1F22F8D9" w14:textId="77777777" w:rsidR="000A11DA" w:rsidRPr="00CE39B6" w:rsidRDefault="000A11DA">
      <w:pPr>
        <w:rPr>
          <w:rFonts w:ascii="Arial" w:hAnsi="Arial" w:cs="Arial"/>
        </w:rPr>
      </w:pPr>
    </w:p>
    <w:p w14:paraId="1BB15C99" w14:textId="77777777" w:rsidR="004324FA" w:rsidRPr="00CE39B6" w:rsidRDefault="00F64AB9" w:rsidP="004324FA">
      <w:pPr>
        <w:keepNext/>
        <w:pBdr>
          <w:bottom w:val="single" w:sz="4" w:space="1" w:color="auto"/>
        </w:pBdr>
        <w:spacing w:after="80"/>
        <w:outlineLvl w:val="0"/>
        <w:rPr>
          <w:rFonts w:ascii="Arial" w:hAnsi="Arial" w:cs="Arial"/>
          <w:b/>
          <w:bCs/>
          <w:color w:val="0000FF"/>
        </w:rPr>
      </w:pPr>
      <w:r w:rsidRPr="00CE39B6">
        <w:rPr>
          <w:rFonts w:ascii="Arial" w:hAnsi="Arial" w:cs="Arial"/>
          <w:b/>
          <w:bCs/>
          <w:color w:val="0000FF"/>
        </w:rPr>
        <w:t xml:space="preserve">SECTION </w:t>
      </w:r>
      <w:r w:rsidR="004324FA" w:rsidRPr="00CE39B6">
        <w:rPr>
          <w:rFonts w:ascii="Arial" w:hAnsi="Arial" w:cs="Arial"/>
          <w:b/>
          <w:bCs/>
          <w:color w:val="0000FF"/>
        </w:rPr>
        <w:t xml:space="preserve">1: </w:t>
      </w:r>
      <w:r w:rsidR="00636748">
        <w:rPr>
          <w:rFonts w:ascii="Arial" w:hAnsi="Arial" w:cs="Arial"/>
          <w:b/>
          <w:bCs/>
          <w:color w:val="0000FF"/>
        </w:rPr>
        <w:t>HOME/HERO</w:t>
      </w:r>
    </w:p>
    <w:p w14:paraId="4E43A779" w14:textId="73704D89" w:rsidR="00CD0F98" w:rsidRPr="00A0750F" w:rsidRDefault="00CD0F98" w:rsidP="00CD0F98">
      <w:pPr>
        <w:rPr>
          <w:rFonts w:ascii="Arial" w:hAnsi="Arial" w:cs="Arial"/>
          <w:color w:val="0432FF"/>
        </w:rPr>
      </w:pPr>
      <w:r w:rsidRPr="00A0750F">
        <w:rPr>
          <w:rFonts w:ascii="Arial" w:hAnsi="Arial" w:cs="Arial"/>
          <w:color w:val="0432FF"/>
        </w:rPr>
        <w:t xml:space="preserve">[TA images: Happy </w:t>
      </w:r>
      <w:del w:id="62" w:author="Scott Orchard" w:date="2019-02-27T09:49:00Z">
        <w:r w:rsidRPr="00A0750F" w:rsidDel="00EB3F93">
          <w:rPr>
            <w:rFonts w:ascii="Arial" w:hAnsi="Arial" w:cs="Arial"/>
            <w:color w:val="0432FF"/>
          </w:rPr>
          <w:delText xml:space="preserve">seniors </w:delText>
        </w:r>
      </w:del>
      <w:ins w:id="63" w:author="Scott Orchard" w:date="2019-02-27T09:49:00Z">
        <w:r w:rsidR="00EB3F93">
          <w:rPr>
            <w:rFonts w:ascii="Arial" w:hAnsi="Arial" w:cs="Arial"/>
            <w:color w:val="0432FF"/>
          </w:rPr>
          <w:t>adults</w:t>
        </w:r>
        <w:r w:rsidR="00EB3F93" w:rsidRPr="00A0750F">
          <w:rPr>
            <w:rFonts w:ascii="Arial" w:hAnsi="Arial" w:cs="Arial"/>
            <w:color w:val="0432FF"/>
          </w:rPr>
          <w:t xml:space="preserve"> </w:t>
        </w:r>
      </w:ins>
      <w:del w:id="64" w:author="Scott Orchard" w:date="2019-02-27T09:49:00Z">
        <w:r w:rsidRPr="00A0750F" w:rsidDel="00EB3F93">
          <w:rPr>
            <w:rFonts w:ascii="Arial" w:hAnsi="Arial" w:cs="Arial"/>
            <w:color w:val="0432FF"/>
          </w:rPr>
          <w:delText>being cared for</w:delText>
        </w:r>
      </w:del>
      <w:ins w:id="65" w:author="Scott Orchard" w:date="2019-02-27T09:49:00Z">
        <w:r w:rsidR="00EB3F93">
          <w:rPr>
            <w:rFonts w:ascii="Arial" w:hAnsi="Arial" w:cs="Arial"/>
            <w:color w:val="0432FF"/>
          </w:rPr>
          <w:t>rehabbing; Seniors</w:t>
        </w:r>
      </w:ins>
      <w:r w:rsidRPr="00A0750F">
        <w:rPr>
          <w:rFonts w:ascii="Arial" w:hAnsi="Arial" w:cs="Arial"/>
          <w:color w:val="0432FF"/>
        </w:rPr>
        <w:t xml:space="preserve"> </w:t>
      </w:r>
      <w:del w:id="66" w:author="Scott Orchard" w:date="2019-02-27T09:49:00Z">
        <w:r w:rsidRPr="00A0750F" w:rsidDel="00EB3F93">
          <w:rPr>
            <w:rFonts w:ascii="Arial" w:hAnsi="Arial" w:cs="Arial"/>
            <w:color w:val="0432FF"/>
          </w:rPr>
          <w:delText xml:space="preserve">and </w:delText>
        </w:r>
      </w:del>
      <w:r w:rsidRPr="00A0750F">
        <w:rPr>
          <w:rFonts w:ascii="Arial" w:hAnsi="Arial" w:cs="Arial"/>
          <w:color w:val="0432FF"/>
        </w:rPr>
        <w:t>enjoying activities]</w:t>
      </w:r>
    </w:p>
    <w:p w14:paraId="1459A60B" w14:textId="77777777" w:rsidR="00CD0F98" w:rsidRDefault="00CD0F98" w:rsidP="00E15E83">
      <w:pPr>
        <w:pStyle w:val="Heading1"/>
        <w:rPr>
          <w:rFonts w:ascii="Arial" w:hAnsi="Arial" w:cs="Arial"/>
        </w:rPr>
      </w:pPr>
    </w:p>
    <w:p w14:paraId="6961E678" w14:textId="77777777" w:rsidR="004324FA" w:rsidRPr="00CE39B6" w:rsidRDefault="004324FA" w:rsidP="004324FA">
      <w:pPr>
        <w:rPr>
          <w:rFonts w:ascii="Arial" w:hAnsi="Arial" w:cs="Arial"/>
        </w:rPr>
      </w:pPr>
    </w:p>
    <w:p w14:paraId="6BD38094" w14:textId="397497E9" w:rsidR="00697906" w:rsidRDefault="005979D7" w:rsidP="00A0750F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 xml:space="preserve">For </w:t>
      </w:r>
      <w:ins w:id="67" w:author="Healthcare Success" w:date="2019-03-04T13:15:00Z">
        <w:r w:rsidR="001D7A6E">
          <w:rPr>
            <w:rFonts w:ascii="Arial" w:hAnsi="Arial" w:cs="Arial"/>
          </w:rPr>
          <w:t xml:space="preserve">senior </w:t>
        </w:r>
      </w:ins>
      <w:ins w:id="68" w:author="Healthcare Success" w:date="2019-03-04T13:14:00Z">
        <w:r w:rsidR="001D7A6E">
          <w:rPr>
            <w:rFonts w:ascii="Arial" w:hAnsi="Arial" w:cs="Arial"/>
          </w:rPr>
          <w:t xml:space="preserve">rehabilitation </w:t>
        </w:r>
      </w:ins>
      <w:ins w:id="69" w:author="Healthcare Success" w:date="2019-03-04T13:15:00Z">
        <w:r w:rsidR="001D7A6E">
          <w:rPr>
            <w:rFonts w:ascii="Arial" w:hAnsi="Arial" w:cs="Arial"/>
          </w:rPr>
          <w:t xml:space="preserve">or </w:t>
        </w:r>
      </w:ins>
      <w:r w:rsidR="00A0750F">
        <w:rPr>
          <w:rFonts w:ascii="Arial" w:hAnsi="Arial" w:cs="Arial"/>
        </w:rPr>
        <w:t>nursing</w:t>
      </w:r>
      <w:ins w:id="70" w:author="Healthcare Success" w:date="2019-03-04T13:15:00Z">
        <w:r w:rsidR="001D7A6E">
          <w:rPr>
            <w:rFonts w:ascii="Arial" w:hAnsi="Arial" w:cs="Arial"/>
          </w:rPr>
          <w:t xml:space="preserve"> care</w:t>
        </w:r>
      </w:ins>
      <w:del w:id="71" w:author="Healthcare Success" w:date="2019-03-04T13:15:00Z">
        <w:r w:rsidR="00A0750F" w:rsidDel="001D7A6E">
          <w:rPr>
            <w:rFonts w:ascii="Arial" w:hAnsi="Arial" w:cs="Arial"/>
          </w:rPr>
          <w:delText>care</w:delText>
        </w:r>
        <w:r w:rsidDel="001D7A6E">
          <w:rPr>
            <w:rFonts w:ascii="Arial" w:hAnsi="Arial" w:cs="Arial"/>
          </w:rPr>
          <w:delText xml:space="preserve"> or </w:delText>
        </w:r>
        <w:r w:rsidR="00A0750F" w:rsidDel="001D7A6E">
          <w:rPr>
            <w:rFonts w:ascii="Arial" w:hAnsi="Arial" w:cs="Arial"/>
          </w:rPr>
          <w:delText xml:space="preserve">senior </w:delText>
        </w:r>
        <w:r w:rsidDel="001D7A6E">
          <w:rPr>
            <w:rFonts w:ascii="Arial" w:hAnsi="Arial" w:cs="Arial"/>
          </w:rPr>
          <w:delText>rehabilitation</w:delText>
        </w:r>
      </w:del>
      <w:r>
        <w:rPr>
          <w:rFonts w:ascii="Arial" w:hAnsi="Arial" w:cs="Arial"/>
        </w:rPr>
        <w:t>, discover</w:t>
      </w:r>
      <w:r w:rsidR="00141C33">
        <w:rPr>
          <w:rFonts w:ascii="Arial" w:hAnsi="Arial" w:cs="Arial"/>
        </w:rPr>
        <w:t xml:space="preserve"> </w:t>
      </w:r>
      <w:ins w:id="72" w:author="Scott Orchard" w:date="2019-03-08T10:43:00Z">
        <w:r w:rsidR="00941848" w:rsidRPr="00941848">
          <w:rPr>
            <w:rFonts w:ascii="Arial" w:hAnsi="Arial" w:cs="Arial"/>
            <w:highlight w:val="yellow"/>
            <w:rPrChange w:id="73" w:author="Scott Orchard" w:date="2019-03-08T10:44:00Z">
              <w:rPr>
                <w:rFonts w:ascii="Arial" w:hAnsi="Arial" w:cs="Arial"/>
              </w:rPr>
            </w:rPrChange>
          </w:rPr>
          <w:t>an elevated</w:t>
        </w:r>
        <w:bookmarkStart w:id="74" w:name="_GoBack"/>
        <w:bookmarkEnd w:id="74"/>
        <w:r w:rsidR="00941848">
          <w:rPr>
            <w:rFonts w:ascii="Arial" w:hAnsi="Arial" w:cs="Arial"/>
          </w:rPr>
          <w:t xml:space="preserve"> </w:t>
        </w:r>
      </w:ins>
      <w:r w:rsidR="00141C33">
        <w:rPr>
          <w:rFonts w:ascii="Arial" w:hAnsi="Arial" w:cs="Arial"/>
        </w:rPr>
        <w:t>quality of life</w:t>
      </w:r>
      <w:del w:id="75" w:author="Scott Orchard" w:date="2019-03-08T10:43:00Z">
        <w:r w:rsidR="00121198" w:rsidDel="00941848">
          <w:rPr>
            <w:rFonts w:ascii="Arial" w:hAnsi="Arial" w:cs="Arial"/>
          </w:rPr>
          <w:delText>, eleva</w:delText>
        </w:r>
        <w:r w:rsidR="00CD0F98" w:rsidDel="00941848">
          <w:rPr>
            <w:rFonts w:ascii="Arial" w:hAnsi="Arial" w:cs="Arial"/>
          </w:rPr>
          <w:delText>t</w:delText>
        </w:r>
        <w:r w:rsidR="00121198" w:rsidDel="00941848">
          <w:rPr>
            <w:rFonts w:ascii="Arial" w:hAnsi="Arial" w:cs="Arial"/>
          </w:rPr>
          <w:delText>ed</w:delText>
        </w:r>
      </w:del>
      <w:r w:rsidR="00121198">
        <w:rPr>
          <w:rFonts w:ascii="Arial" w:hAnsi="Arial" w:cs="Arial"/>
        </w:rPr>
        <w:t>.</w:t>
      </w:r>
    </w:p>
    <w:p w14:paraId="42A1AB07" w14:textId="77777777" w:rsidR="00A0750F" w:rsidRPr="001C2D5E" w:rsidRDefault="00A0750F" w:rsidP="007F48E1">
      <w:pPr>
        <w:rPr>
          <w:rFonts w:ascii="Arial" w:hAnsi="Arial" w:cs="Arial"/>
        </w:rPr>
      </w:pPr>
    </w:p>
    <w:p w14:paraId="295065BD" w14:textId="4D4F5E39" w:rsidR="000A1C13" w:rsidRPr="00E54800" w:rsidRDefault="00FB6B95" w:rsidP="000A1C13">
      <w:pPr>
        <w:rPr>
          <w:rFonts w:ascii="Arial" w:hAnsi="Arial" w:cs="Arial"/>
        </w:rPr>
      </w:pPr>
      <w:del w:id="76" w:author="Scott Orchard" w:date="2019-02-27T10:07:00Z">
        <w:r w:rsidDel="00347C57">
          <w:rPr>
            <w:rFonts w:ascii="Arial" w:hAnsi="Arial" w:cs="Arial"/>
          </w:rPr>
          <w:delText xml:space="preserve">When </w:delText>
        </w:r>
      </w:del>
      <w:del w:id="77" w:author="Scott Orchard" w:date="2019-02-27T09:56:00Z">
        <w:r w:rsidDel="00FA165F">
          <w:rPr>
            <w:rFonts w:ascii="Arial" w:hAnsi="Arial" w:cs="Arial"/>
          </w:rPr>
          <w:delText>your</w:delText>
        </w:r>
        <w:r w:rsidR="00FC6223" w:rsidDel="00FA165F">
          <w:rPr>
            <w:rFonts w:ascii="Arial" w:hAnsi="Arial" w:cs="Arial"/>
          </w:rPr>
          <w:delText xml:space="preserve"> senior</w:delText>
        </w:r>
      </w:del>
      <w:del w:id="78" w:author="Scott Orchard" w:date="2019-02-27T10:07:00Z">
        <w:r w:rsidR="00FC6223" w:rsidDel="00347C57">
          <w:rPr>
            <w:rFonts w:ascii="Arial" w:hAnsi="Arial" w:cs="Arial"/>
          </w:rPr>
          <w:delText xml:space="preserve"> family member</w:delText>
        </w:r>
        <w:r w:rsidDel="00347C57">
          <w:rPr>
            <w:rFonts w:ascii="Arial" w:hAnsi="Arial" w:cs="Arial"/>
          </w:rPr>
          <w:delText xml:space="preserve"> needs</w:delText>
        </w:r>
      </w:del>
      <w:ins w:id="79" w:author="Scott Orchard" w:date="2019-02-27T10:07:00Z">
        <w:r w:rsidR="00347C57">
          <w:rPr>
            <w:rFonts w:ascii="Arial" w:hAnsi="Arial" w:cs="Arial"/>
          </w:rPr>
          <w:t xml:space="preserve">How may we help </w:t>
        </w:r>
        <w:r w:rsidR="00347C57" w:rsidRPr="00590493">
          <w:rPr>
            <w:rFonts w:ascii="Arial" w:hAnsi="Arial" w:cs="Arial"/>
            <w:strike/>
            <w:highlight w:val="yellow"/>
            <w:rPrChange w:id="80" w:author="Scott Orchard" w:date="2019-03-08T10:38:00Z">
              <w:rPr>
                <w:rFonts w:ascii="Arial" w:hAnsi="Arial" w:cs="Arial"/>
              </w:rPr>
            </w:rPrChange>
          </w:rPr>
          <w:t>you</w:t>
        </w:r>
        <w:r w:rsidR="00347C57">
          <w:rPr>
            <w:rFonts w:ascii="Arial" w:hAnsi="Arial" w:cs="Arial"/>
          </w:rPr>
          <w:t xml:space="preserve">? For </w:t>
        </w:r>
      </w:ins>
      <w:ins w:id="81" w:author="Scott Orchard" w:date="2019-03-08T10:37:00Z">
        <w:r w:rsidR="00590493" w:rsidRPr="00590493">
          <w:rPr>
            <w:rFonts w:ascii="Arial" w:hAnsi="Arial" w:cs="Arial"/>
            <w:highlight w:val="yellow"/>
            <w:rPrChange w:id="82" w:author="Scott Orchard" w:date="2019-03-08T10:37:00Z">
              <w:rPr>
                <w:rFonts w:ascii="Arial" w:hAnsi="Arial" w:cs="Arial"/>
              </w:rPr>
            </w:rPrChange>
          </w:rPr>
          <w:t>expert</w:t>
        </w:r>
      </w:ins>
      <w:r>
        <w:rPr>
          <w:rFonts w:ascii="Arial" w:hAnsi="Arial" w:cs="Arial"/>
        </w:rPr>
        <w:t xml:space="preserve"> </w:t>
      </w:r>
      <w:del w:id="83" w:author="Scott Orchard" w:date="2019-02-27T09:57:00Z">
        <w:r w:rsidDel="00FA165F">
          <w:rPr>
            <w:rFonts w:ascii="Arial" w:hAnsi="Arial" w:cs="Arial"/>
          </w:rPr>
          <w:delText>more help than you can give</w:delText>
        </w:r>
      </w:del>
      <w:ins w:id="84" w:author="Scott Orchard" w:date="2019-02-27T09:57:00Z">
        <w:r w:rsidR="00FA165F">
          <w:rPr>
            <w:rFonts w:ascii="Arial" w:hAnsi="Arial" w:cs="Arial"/>
          </w:rPr>
          <w:t xml:space="preserve">medical care, physical rehabilitation or </w:t>
        </w:r>
      </w:ins>
      <w:ins w:id="85" w:author="Scott Orchard" w:date="2019-02-27T10:58:00Z">
        <w:r w:rsidR="007E3E55">
          <w:rPr>
            <w:rFonts w:ascii="Arial" w:hAnsi="Arial" w:cs="Arial"/>
          </w:rPr>
          <w:t>’</w:t>
        </w:r>
      </w:ins>
      <w:ins w:id="86" w:author="Scott Orchard" w:date="2019-02-27T10:11:00Z">
        <w:r w:rsidR="00347C57">
          <w:rPr>
            <w:rFonts w:ascii="Arial" w:hAnsi="Arial" w:cs="Arial"/>
          </w:rPr>
          <w:t>round the clock skill</w:t>
        </w:r>
      </w:ins>
      <w:ins w:id="87" w:author="Scott Orchard" w:date="2019-02-27T10:12:00Z">
        <w:r w:rsidR="00347C57">
          <w:rPr>
            <w:rFonts w:ascii="Arial" w:hAnsi="Arial" w:cs="Arial"/>
          </w:rPr>
          <w:t>ed nursing care</w:t>
        </w:r>
      </w:ins>
      <w:r w:rsidR="00A0750F">
        <w:rPr>
          <w:rFonts w:ascii="Arial" w:hAnsi="Arial" w:cs="Arial"/>
        </w:rPr>
        <w:t>,</w:t>
      </w:r>
      <w:r w:rsidR="000858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we’re here</w:t>
      </w:r>
      <w:del w:id="88" w:author="Scott Orchard" w:date="2019-02-27T09:57:00Z">
        <w:r w:rsidDel="00FA165F">
          <w:rPr>
            <w:rFonts w:ascii="Arial" w:hAnsi="Arial" w:cs="Arial"/>
          </w:rPr>
          <w:delText xml:space="preserve"> </w:delText>
        </w:r>
        <w:r w:rsidR="008027A4" w:rsidDel="00FA165F">
          <w:rPr>
            <w:rFonts w:ascii="Arial" w:hAnsi="Arial" w:cs="Arial"/>
          </w:rPr>
          <w:delText>you, and them</w:delText>
        </w:r>
      </w:del>
      <w:r>
        <w:rPr>
          <w:rFonts w:ascii="Arial" w:hAnsi="Arial" w:cs="Arial"/>
        </w:rPr>
        <w:t>.</w:t>
      </w:r>
      <w:r w:rsidR="00FC6223">
        <w:rPr>
          <w:rFonts w:ascii="Arial" w:hAnsi="Arial" w:cs="Arial"/>
        </w:rPr>
        <w:t xml:space="preserve"> </w:t>
      </w:r>
      <w:del w:id="89" w:author="Scott Orchard" w:date="2019-02-27T10:08:00Z">
        <w:r w:rsidDel="00347C57">
          <w:rPr>
            <w:rFonts w:ascii="Arial" w:hAnsi="Arial" w:cs="Arial"/>
          </w:rPr>
          <w:delText xml:space="preserve">With </w:delText>
        </w:r>
      </w:del>
      <w:ins w:id="90" w:author="Scott Orchard" w:date="2019-02-27T10:09:00Z">
        <w:r w:rsidR="00347C57">
          <w:rPr>
            <w:rFonts w:ascii="Arial" w:hAnsi="Arial" w:cs="Arial"/>
          </w:rPr>
          <w:t>Ou</w:t>
        </w:r>
      </w:ins>
      <w:ins w:id="91" w:author="Scott Orchard" w:date="2019-02-27T10:10:00Z">
        <w:r w:rsidR="00347C57">
          <w:rPr>
            <w:rFonts w:ascii="Arial" w:hAnsi="Arial" w:cs="Arial"/>
          </w:rPr>
          <w:t>r</w:t>
        </w:r>
      </w:ins>
      <w:del w:id="92" w:author="Scott Orchard" w:date="2019-02-27T10:10:00Z">
        <w:r w:rsidDel="00347C57">
          <w:rPr>
            <w:rFonts w:ascii="Arial" w:hAnsi="Arial" w:cs="Arial"/>
          </w:rPr>
          <w:delText>short- and long-term care</w:delText>
        </w:r>
      </w:del>
      <w:del w:id="93" w:author="Scott Orchard" w:date="2019-02-27T10:09:00Z">
        <w:r w:rsidDel="00347C57">
          <w:rPr>
            <w:rFonts w:ascii="Arial" w:hAnsi="Arial" w:cs="Arial"/>
          </w:rPr>
          <w:delText xml:space="preserve">, </w:delText>
        </w:r>
      </w:del>
      <w:del w:id="94" w:author="Scott Orchard" w:date="2019-02-27T10:10:00Z">
        <w:r w:rsidR="00A0750F" w:rsidDel="00347C57">
          <w:rPr>
            <w:rFonts w:ascii="Arial" w:hAnsi="Arial" w:cs="Arial"/>
          </w:rPr>
          <w:delText>24-hour skilled nursing</w:delText>
        </w:r>
        <w:r w:rsidR="008027A4" w:rsidDel="00347C57">
          <w:rPr>
            <w:rFonts w:ascii="Arial" w:hAnsi="Arial" w:cs="Arial"/>
          </w:rPr>
          <w:delText xml:space="preserve"> and</w:delText>
        </w:r>
      </w:del>
      <w:del w:id="95" w:author="Scott Orchard" w:date="2019-02-27T10:09:00Z">
        <w:r w:rsidR="00A0750F" w:rsidDel="00347C57">
          <w:rPr>
            <w:rFonts w:ascii="Arial" w:hAnsi="Arial" w:cs="Arial"/>
          </w:rPr>
          <w:delText xml:space="preserve"> </w:delText>
        </w:r>
        <w:r w:rsidDel="00347C57">
          <w:rPr>
            <w:rFonts w:ascii="Arial" w:hAnsi="Arial" w:cs="Arial"/>
          </w:rPr>
          <w:delText>specialized therapies</w:delText>
        </w:r>
      </w:del>
      <w:del w:id="96" w:author="Scott Orchard" w:date="2019-02-27T10:10:00Z">
        <w:r w:rsidDel="00347C57">
          <w:rPr>
            <w:rFonts w:ascii="Arial" w:hAnsi="Arial" w:cs="Arial"/>
          </w:rPr>
          <w:delText>,</w:delText>
        </w:r>
      </w:del>
      <w:r>
        <w:rPr>
          <w:rFonts w:ascii="Arial" w:hAnsi="Arial" w:cs="Arial"/>
        </w:rPr>
        <w:t xml:space="preserve"> </w:t>
      </w:r>
      <w:del w:id="97" w:author="Scott Orchard" w:date="2019-02-27T10:12:00Z">
        <w:r w:rsidDel="00347C57">
          <w:rPr>
            <w:rFonts w:ascii="Arial" w:hAnsi="Arial" w:cs="Arial"/>
          </w:rPr>
          <w:delText>o</w:delText>
        </w:r>
        <w:r w:rsidR="00E54800" w:rsidRPr="008426B2" w:rsidDel="00347C57">
          <w:rPr>
            <w:rFonts w:ascii="Arial" w:hAnsi="Arial" w:cs="Arial"/>
          </w:rPr>
          <w:delText xml:space="preserve">ur </w:delText>
        </w:r>
      </w:del>
      <w:r w:rsidR="00E54800" w:rsidRPr="008426B2">
        <w:rPr>
          <w:rFonts w:ascii="Arial" w:hAnsi="Arial" w:cs="Arial"/>
        </w:rPr>
        <w:t xml:space="preserve">team of </w:t>
      </w:r>
      <w:ins w:id="98" w:author="Scott Orchard" w:date="2019-02-27T10:13:00Z">
        <w:r w:rsidR="00347C57">
          <w:rPr>
            <w:rFonts w:ascii="Arial" w:hAnsi="Arial" w:cs="Arial"/>
          </w:rPr>
          <w:t>dedicated</w:t>
        </w:r>
      </w:ins>
      <w:ins w:id="99" w:author="Scott Orchard" w:date="2019-02-27T10:14:00Z">
        <w:r w:rsidR="00347C57">
          <w:rPr>
            <w:rFonts w:ascii="Arial" w:hAnsi="Arial" w:cs="Arial"/>
          </w:rPr>
          <w:t xml:space="preserve"> </w:t>
        </w:r>
      </w:ins>
      <w:r w:rsidR="00E54800" w:rsidRPr="008426B2">
        <w:rPr>
          <w:rFonts w:ascii="Arial" w:hAnsi="Arial" w:cs="Arial"/>
        </w:rPr>
        <w:t>healthcare professionals</w:t>
      </w:r>
      <w:del w:id="100" w:author="Scott Orchard" w:date="2019-02-27T10:53:00Z">
        <w:r w:rsidR="00E54800" w:rsidRPr="008426B2" w:rsidDel="007E3E55">
          <w:rPr>
            <w:rFonts w:ascii="Arial" w:hAnsi="Arial" w:cs="Arial"/>
          </w:rPr>
          <w:delText xml:space="preserve"> </w:delText>
        </w:r>
      </w:del>
      <w:del w:id="101" w:author="Scott Orchard" w:date="2019-02-27T10:10:00Z">
        <w:r w:rsidDel="00347C57">
          <w:rPr>
            <w:rFonts w:ascii="Arial" w:hAnsi="Arial" w:cs="Arial"/>
          </w:rPr>
          <w:delText>can</w:delText>
        </w:r>
        <w:r w:rsidR="00F93B15" w:rsidDel="00347C57">
          <w:rPr>
            <w:rFonts w:ascii="Arial" w:hAnsi="Arial" w:cs="Arial"/>
          </w:rPr>
          <w:delText xml:space="preserve"> </w:delText>
        </w:r>
      </w:del>
      <w:ins w:id="102" w:author="Scott Orchard" w:date="2019-02-27T10:14:00Z">
        <w:r w:rsidR="00347C57">
          <w:rPr>
            <w:rFonts w:ascii="Arial" w:hAnsi="Arial" w:cs="Arial"/>
          </w:rPr>
          <w:t xml:space="preserve"> </w:t>
        </w:r>
      </w:ins>
      <w:ins w:id="103" w:author="Scott Orchard" w:date="2019-02-27T11:11:00Z">
        <w:r w:rsidR="00EB25CE">
          <w:rPr>
            <w:rFonts w:ascii="Arial" w:hAnsi="Arial" w:cs="Arial"/>
          </w:rPr>
          <w:t>is re</w:t>
        </w:r>
      </w:ins>
      <w:ins w:id="104" w:author="Scott Orchard" w:date="2019-02-27T11:12:00Z">
        <w:r w:rsidR="00EB25CE">
          <w:rPr>
            <w:rFonts w:ascii="Arial" w:hAnsi="Arial" w:cs="Arial"/>
          </w:rPr>
          <w:t>ady to</w:t>
        </w:r>
      </w:ins>
      <w:ins w:id="105" w:author="Scott Orchard" w:date="2019-02-27T10:52:00Z">
        <w:r w:rsidR="007E3E55">
          <w:rPr>
            <w:rFonts w:ascii="Arial" w:hAnsi="Arial" w:cs="Arial"/>
          </w:rPr>
          <w:t xml:space="preserve"> help you</w:t>
        </w:r>
      </w:ins>
      <w:ins w:id="106" w:author="Scott Orchard" w:date="2019-02-27T10:14:00Z">
        <w:r w:rsidR="00347C57">
          <w:rPr>
            <w:rFonts w:ascii="Arial" w:hAnsi="Arial" w:cs="Arial"/>
          </w:rPr>
          <w:t xml:space="preserve"> </w:t>
        </w:r>
      </w:ins>
      <w:ins w:id="107" w:author="Scott Orchard" w:date="2019-02-27T10:51:00Z">
        <w:r w:rsidR="00BF0361">
          <w:rPr>
            <w:rFonts w:ascii="Arial" w:hAnsi="Arial" w:cs="Arial"/>
          </w:rPr>
          <w:t>re</w:t>
        </w:r>
      </w:ins>
      <w:ins w:id="108" w:author="Scott Orchard" w:date="2019-02-27T10:52:00Z">
        <w:r w:rsidR="00BF0361">
          <w:rPr>
            <w:rFonts w:ascii="Arial" w:hAnsi="Arial" w:cs="Arial"/>
          </w:rPr>
          <w:t xml:space="preserve">gain </w:t>
        </w:r>
      </w:ins>
      <w:ins w:id="109" w:author="Scott Orchard" w:date="2019-02-27T11:11:00Z">
        <w:r w:rsidR="00EB25CE">
          <w:rPr>
            <w:rFonts w:ascii="Arial" w:hAnsi="Arial" w:cs="Arial"/>
          </w:rPr>
          <w:t xml:space="preserve">your </w:t>
        </w:r>
      </w:ins>
      <w:ins w:id="110" w:author="Scott Orchard" w:date="2019-02-27T11:10:00Z">
        <w:r w:rsidR="00EB25CE">
          <w:rPr>
            <w:rFonts w:ascii="Arial" w:hAnsi="Arial" w:cs="Arial"/>
          </w:rPr>
          <w:t>health</w:t>
        </w:r>
      </w:ins>
      <w:ins w:id="111" w:author="Scott Orchard" w:date="2019-02-27T11:12:00Z">
        <w:r w:rsidR="00B64D59">
          <w:rPr>
            <w:rFonts w:ascii="Arial" w:hAnsi="Arial" w:cs="Arial"/>
          </w:rPr>
          <w:t>,</w:t>
        </w:r>
      </w:ins>
      <w:ins w:id="112" w:author="Scott Orchard" w:date="2019-02-27T11:10:00Z">
        <w:r w:rsidR="00EB25CE">
          <w:rPr>
            <w:rFonts w:ascii="Arial" w:hAnsi="Arial" w:cs="Arial"/>
          </w:rPr>
          <w:t xml:space="preserve"> mobility and</w:t>
        </w:r>
      </w:ins>
      <w:ins w:id="113" w:author="Scott Orchard" w:date="2019-02-27T10:52:00Z">
        <w:r w:rsidR="00BF0361">
          <w:rPr>
            <w:rFonts w:ascii="Arial" w:hAnsi="Arial" w:cs="Arial"/>
          </w:rPr>
          <w:t xml:space="preserve"> improve </w:t>
        </w:r>
        <w:r w:rsidR="007E3E55">
          <w:rPr>
            <w:rFonts w:ascii="Arial" w:hAnsi="Arial" w:cs="Arial"/>
          </w:rPr>
          <w:t xml:space="preserve">your </w:t>
        </w:r>
        <w:r w:rsidR="007E3E55" w:rsidRPr="00590493">
          <w:rPr>
            <w:rFonts w:ascii="Arial" w:hAnsi="Arial" w:cs="Arial"/>
            <w:strike/>
            <w:highlight w:val="yellow"/>
            <w:rPrChange w:id="114" w:author="Scott Orchard" w:date="2019-03-08T10:39:00Z">
              <w:rPr>
                <w:rFonts w:ascii="Arial" w:hAnsi="Arial" w:cs="Arial"/>
              </w:rPr>
            </w:rPrChange>
          </w:rPr>
          <w:t>quality of</w:t>
        </w:r>
        <w:r w:rsidR="007E3E55">
          <w:rPr>
            <w:rFonts w:ascii="Arial" w:hAnsi="Arial" w:cs="Arial"/>
          </w:rPr>
          <w:t xml:space="preserve"> life</w:t>
        </w:r>
      </w:ins>
      <w:del w:id="115" w:author="Scott Orchard" w:date="2019-02-27T10:13:00Z">
        <w:r w:rsidR="00E54800" w:rsidRPr="008426B2" w:rsidDel="00347C57">
          <w:rPr>
            <w:rFonts w:ascii="Arial" w:hAnsi="Arial" w:cs="Arial"/>
          </w:rPr>
          <w:delText xml:space="preserve">provide the </w:delText>
        </w:r>
        <w:r w:rsidDel="00347C57">
          <w:rPr>
            <w:rFonts w:ascii="Arial" w:hAnsi="Arial" w:cs="Arial"/>
          </w:rPr>
          <w:delText>support</w:delText>
        </w:r>
      </w:del>
      <w:del w:id="116" w:author="Scott Orchard" w:date="2019-02-27T10:12:00Z">
        <w:r w:rsidDel="00347C57">
          <w:rPr>
            <w:rFonts w:ascii="Arial" w:hAnsi="Arial" w:cs="Arial"/>
          </w:rPr>
          <w:delText xml:space="preserve"> </w:delText>
        </w:r>
      </w:del>
      <w:del w:id="117" w:author="Scott Orchard" w:date="2019-02-27T10:10:00Z">
        <w:r w:rsidDel="00347C57">
          <w:rPr>
            <w:rFonts w:ascii="Arial" w:hAnsi="Arial" w:cs="Arial"/>
          </w:rPr>
          <w:delText xml:space="preserve">your </w:delText>
        </w:r>
      </w:del>
      <w:del w:id="118" w:author="Scott Orchard" w:date="2019-02-27T10:07:00Z">
        <w:r w:rsidDel="00347C57">
          <w:rPr>
            <w:rFonts w:ascii="Arial" w:hAnsi="Arial" w:cs="Arial"/>
          </w:rPr>
          <w:delText>loved one</w:delText>
        </w:r>
      </w:del>
      <w:del w:id="119" w:author="Scott Orchard" w:date="2019-02-27T10:12:00Z">
        <w:r w:rsidDel="00347C57">
          <w:rPr>
            <w:rFonts w:ascii="Arial" w:hAnsi="Arial" w:cs="Arial"/>
          </w:rPr>
          <w:delText xml:space="preserve"> </w:delText>
        </w:r>
        <w:r w:rsidR="000858B0" w:rsidDel="00347C57">
          <w:rPr>
            <w:rFonts w:ascii="Arial" w:hAnsi="Arial" w:cs="Arial"/>
          </w:rPr>
          <w:delText>deserve</w:delText>
        </w:r>
      </w:del>
      <w:del w:id="120" w:author="Scott Orchard" w:date="2019-02-27T10:07:00Z">
        <w:r w:rsidR="000858B0" w:rsidDel="00347C57">
          <w:rPr>
            <w:rFonts w:ascii="Arial" w:hAnsi="Arial" w:cs="Arial"/>
          </w:rPr>
          <w:delText>s</w:delText>
        </w:r>
      </w:del>
      <w:r>
        <w:rPr>
          <w:rFonts w:ascii="Arial" w:hAnsi="Arial" w:cs="Arial"/>
        </w:rPr>
        <w:t xml:space="preserve">. </w:t>
      </w:r>
    </w:p>
    <w:p w14:paraId="73ECAB15" w14:textId="77777777" w:rsidR="00A0750F" w:rsidRDefault="00A0750F" w:rsidP="000A1C13">
      <w:pPr>
        <w:rPr>
          <w:rFonts w:ascii="Arial" w:hAnsi="Arial" w:cs="Arial"/>
          <w:noProof/>
        </w:rPr>
      </w:pPr>
    </w:p>
    <w:p w14:paraId="1F59E6CD" w14:textId="2D3D661C" w:rsidR="000A1C13" w:rsidRPr="00CE39B6" w:rsidRDefault="000A1C13" w:rsidP="000A1C13">
      <w:pPr>
        <w:rPr>
          <w:rFonts w:ascii="Arial" w:hAnsi="Arial" w:cs="Arial"/>
        </w:rPr>
      </w:pPr>
      <w:r w:rsidRPr="00CE39B6">
        <w:rPr>
          <w:rFonts w:ascii="Arial" w:hAnsi="Arial" w:cs="Arial"/>
          <w:bCs/>
          <w:color w:val="0000FF"/>
        </w:rPr>
        <w:t>[Button]</w:t>
      </w:r>
      <w:r w:rsidRPr="00CE39B6">
        <w:rPr>
          <w:rFonts w:ascii="Arial" w:hAnsi="Arial" w:cs="Arial"/>
        </w:rPr>
        <w:t xml:space="preserve"> </w:t>
      </w:r>
      <w:r w:rsidR="00A0750F">
        <w:rPr>
          <w:rFonts w:ascii="Arial" w:hAnsi="Arial" w:cs="Arial"/>
          <w:b/>
        </w:rPr>
        <w:t>Schedule a</w:t>
      </w:r>
      <w:r w:rsidR="00B972ED" w:rsidRPr="001E5835">
        <w:rPr>
          <w:rFonts w:ascii="Arial" w:hAnsi="Arial" w:cs="Arial"/>
          <w:b/>
        </w:rPr>
        <w:t xml:space="preserve"> </w:t>
      </w:r>
      <w:r w:rsidRPr="001E5835">
        <w:rPr>
          <w:rFonts w:ascii="Arial" w:hAnsi="Arial" w:cs="Arial"/>
          <w:b/>
        </w:rPr>
        <w:t>Tour</w:t>
      </w:r>
    </w:p>
    <w:p w14:paraId="5DD6BC9A" w14:textId="77777777" w:rsidR="000A1C13" w:rsidRDefault="000A1C13" w:rsidP="000A1C13">
      <w:pPr>
        <w:rPr>
          <w:rFonts w:ascii="Arial" w:hAnsi="Arial" w:cs="Arial"/>
          <w:noProof/>
        </w:rPr>
      </w:pPr>
    </w:p>
    <w:p w14:paraId="4906516B" w14:textId="77777777" w:rsidR="00755065" w:rsidRPr="00E54800" w:rsidRDefault="00755065" w:rsidP="00755065">
      <w:pPr>
        <w:rPr>
          <w:rFonts w:cs="Arial"/>
        </w:rPr>
      </w:pPr>
    </w:p>
    <w:p w14:paraId="126E4287" w14:textId="77777777" w:rsidR="00755065" w:rsidRPr="00EB3F93" w:rsidRDefault="00755065" w:rsidP="00755065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ascii="Arial" w:hAnsi="Arial"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EB3F93">
        <w:rPr>
          <w:rFonts w:ascii="Arial" w:hAnsi="Arial" w:cs="Arial"/>
          <w:b/>
          <w:bCs/>
          <w:caps/>
          <w:color w:val="0000FF"/>
          <w:spacing w:val="80"/>
          <w:w w:val="110"/>
          <w:sz w:val="16"/>
          <w:szCs w:val="16"/>
        </w:rPr>
        <w:t>SECTION-Breaker</w:t>
      </w:r>
    </w:p>
    <w:p w14:paraId="2AFAE18D" w14:textId="56CB66D1" w:rsidR="00755065" w:rsidRPr="00EB3F93" w:rsidRDefault="00755065" w:rsidP="00755065">
      <w:pPr>
        <w:pStyle w:val="Heading2"/>
        <w:keepNext w:val="0"/>
        <w:rPr>
          <w:rFonts w:ascii="Arial" w:hAnsi="Arial" w:cs="Arial"/>
        </w:rPr>
      </w:pPr>
      <w:r w:rsidRPr="00EB3F93">
        <w:rPr>
          <w:rFonts w:ascii="Arial" w:hAnsi="Arial" w:cs="Arial"/>
        </w:rPr>
        <w:t xml:space="preserve">Treating </w:t>
      </w:r>
      <w:del w:id="121" w:author="Scott Orchard" w:date="2019-02-27T10:59:00Z">
        <w:r w:rsidRPr="00EB3F93" w:rsidDel="007E3E55">
          <w:rPr>
            <w:rFonts w:ascii="Arial" w:hAnsi="Arial" w:cs="Arial"/>
          </w:rPr>
          <w:delText xml:space="preserve">seniors </w:delText>
        </w:r>
      </w:del>
      <w:ins w:id="122" w:author="Scott Orchard" w:date="2019-02-27T10:59:00Z">
        <w:r w:rsidR="007E3E55">
          <w:rPr>
            <w:rFonts w:ascii="Arial" w:hAnsi="Arial" w:cs="Arial"/>
          </w:rPr>
          <w:t>you</w:t>
        </w:r>
        <w:r w:rsidR="007E3E55" w:rsidRPr="00EB3F93">
          <w:rPr>
            <w:rFonts w:ascii="Arial" w:hAnsi="Arial" w:cs="Arial"/>
          </w:rPr>
          <w:t xml:space="preserve"> </w:t>
        </w:r>
      </w:ins>
      <w:r w:rsidRPr="00EB3F93">
        <w:rPr>
          <w:rFonts w:ascii="Arial" w:hAnsi="Arial" w:cs="Arial"/>
        </w:rPr>
        <w:t>with dignity, respect and compassion.</w:t>
      </w:r>
    </w:p>
    <w:p w14:paraId="09852317" w14:textId="61A18B57" w:rsidR="004324FA" w:rsidRDefault="004324FA" w:rsidP="004324FA">
      <w:pPr>
        <w:rPr>
          <w:rFonts w:ascii="Arial" w:hAnsi="Arial" w:cs="Arial"/>
        </w:rPr>
      </w:pPr>
    </w:p>
    <w:p w14:paraId="0D6B68F7" w14:textId="77777777" w:rsidR="00755065" w:rsidRPr="00CE39B6" w:rsidRDefault="00755065" w:rsidP="004324FA">
      <w:pPr>
        <w:rPr>
          <w:rFonts w:ascii="Arial" w:hAnsi="Arial" w:cs="Arial"/>
        </w:rPr>
      </w:pPr>
    </w:p>
    <w:p w14:paraId="7D0D7C6B" w14:textId="77777777" w:rsidR="00162FA7" w:rsidRPr="00CE39B6" w:rsidRDefault="00162FA7" w:rsidP="00162FA7">
      <w:pPr>
        <w:keepNext/>
        <w:pBdr>
          <w:bottom w:val="single" w:sz="4" w:space="1" w:color="auto"/>
        </w:pBdr>
        <w:spacing w:after="80"/>
        <w:outlineLvl w:val="0"/>
        <w:rPr>
          <w:rFonts w:ascii="Arial" w:hAnsi="Arial" w:cs="Arial"/>
          <w:b/>
          <w:bCs/>
          <w:color w:val="0000FF"/>
        </w:rPr>
      </w:pPr>
      <w:r w:rsidRPr="00CE39B6">
        <w:rPr>
          <w:rFonts w:ascii="Arial" w:hAnsi="Arial" w:cs="Arial"/>
          <w:b/>
          <w:bCs/>
          <w:color w:val="0000FF"/>
        </w:rPr>
        <w:t xml:space="preserve">SECTION 2: </w:t>
      </w:r>
      <w:r>
        <w:rPr>
          <w:rFonts w:ascii="Arial" w:hAnsi="Arial" w:cs="Arial"/>
          <w:b/>
          <w:bCs/>
          <w:color w:val="0000FF"/>
        </w:rPr>
        <w:t>ABOUT</w:t>
      </w:r>
    </w:p>
    <w:p w14:paraId="096B05CB" w14:textId="77777777" w:rsidR="00162FA7" w:rsidRPr="008426B2" w:rsidRDefault="00162FA7" w:rsidP="00162FA7">
      <w:pPr>
        <w:rPr>
          <w:rFonts w:ascii="Arial" w:hAnsi="Arial" w:cs="Arial"/>
          <w:b/>
          <w:sz w:val="28"/>
          <w:szCs w:val="28"/>
        </w:rPr>
      </w:pPr>
      <w:r w:rsidRPr="008426B2">
        <w:rPr>
          <w:rFonts w:ascii="Arial" w:hAnsi="Arial" w:cs="Arial"/>
          <w:b/>
          <w:sz w:val="28"/>
          <w:szCs w:val="28"/>
        </w:rPr>
        <w:t>Attentive care. Exceptional medical expertise.</w:t>
      </w:r>
    </w:p>
    <w:p w14:paraId="69C9E608" w14:textId="77777777" w:rsidR="00162FA7" w:rsidRDefault="00162FA7" w:rsidP="00162FA7">
      <w:pPr>
        <w:pStyle w:val="Heading2"/>
        <w:rPr>
          <w:rFonts w:ascii="Arial" w:hAnsi="Arial" w:cs="Arial"/>
          <w:b w:val="0"/>
          <w:sz w:val="24"/>
        </w:rPr>
      </w:pPr>
    </w:p>
    <w:p w14:paraId="018A9DF9" w14:textId="34085328" w:rsidR="00162FA7" w:rsidRPr="008426B2" w:rsidRDefault="00162FA7" w:rsidP="00162FA7">
      <w:pPr>
        <w:pStyle w:val="Heading2"/>
        <w:rPr>
          <w:rFonts w:ascii="Arial" w:hAnsi="Arial" w:cs="Arial"/>
          <w:sz w:val="22"/>
        </w:rPr>
      </w:pPr>
      <w:r w:rsidRPr="008426B2">
        <w:rPr>
          <w:rFonts w:ascii="Arial" w:hAnsi="Arial" w:cs="Arial"/>
          <w:b w:val="0"/>
          <w:sz w:val="24"/>
        </w:rPr>
        <w:t>Welcome to</w:t>
      </w:r>
      <w:r w:rsidRPr="008426B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t</w:t>
      </w:r>
      <w:r w:rsidRPr="008426B2">
        <w:rPr>
          <w:rFonts w:ascii="Arial" w:hAnsi="Arial" w:cs="Arial"/>
          <w:b w:val="0"/>
          <w:sz w:val="24"/>
          <w:szCs w:val="24"/>
        </w:rPr>
        <w:t xml:space="preserve">otal support for long- or short-term </w:t>
      </w:r>
      <w:del w:id="123" w:author="Scott Orchard" w:date="2019-02-27T10:59:00Z">
        <w:r w:rsidRPr="008426B2" w:rsidDel="007E3E55">
          <w:rPr>
            <w:rFonts w:ascii="Arial" w:hAnsi="Arial" w:cs="Arial"/>
            <w:b w:val="0"/>
            <w:sz w:val="24"/>
            <w:szCs w:val="24"/>
          </w:rPr>
          <w:delText xml:space="preserve">senior </w:delText>
        </w:r>
      </w:del>
      <w:r>
        <w:rPr>
          <w:rFonts w:ascii="Arial" w:hAnsi="Arial" w:cs="Arial"/>
          <w:b w:val="0"/>
          <w:sz w:val="24"/>
          <w:szCs w:val="24"/>
        </w:rPr>
        <w:t>health</w:t>
      </w:r>
      <w:r w:rsidRPr="008426B2">
        <w:rPr>
          <w:rFonts w:ascii="Arial" w:hAnsi="Arial" w:cs="Arial"/>
          <w:b w:val="0"/>
          <w:sz w:val="24"/>
          <w:szCs w:val="24"/>
        </w:rPr>
        <w:t>care and recovery</w:t>
      </w:r>
      <w:r>
        <w:rPr>
          <w:rFonts w:ascii="Arial" w:hAnsi="Arial" w:cs="Arial"/>
          <w:b w:val="0"/>
          <w:sz w:val="24"/>
          <w:szCs w:val="24"/>
        </w:rPr>
        <w:t xml:space="preserve">. </w:t>
      </w:r>
      <w:r>
        <w:rPr>
          <w:rFonts w:ascii="Arial" w:hAnsi="Arial" w:cs="Arial"/>
          <w:b w:val="0"/>
          <w:sz w:val="24"/>
        </w:rPr>
        <w:t>W</w:t>
      </w:r>
      <w:r w:rsidRPr="008426B2">
        <w:rPr>
          <w:rFonts w:ascii="Arial" w:hAnsi="Arial" w:cs="Arial"/>
          <w:b w:val="0"/>
          <w:sz w:val="24"/>
        </w:rPr>
        <w:t xml:space="preserve">here heartfelt </w:t>
      </w:r>
      <w:r>
        <w:rPr>
          <w:rFonts w:ascii="Arial" w:hAnsi="Arial" w:cs="Arial"/>
          <w:b w:val="0"/>
          <w:sz w:val="24"/>
        </w:rPr>
        <w:t xml:space="preserve">medicine for </w:t>
      </w:r>
      <w:del w:id="124" w:author="Scott Orchard" w:date="2019-02-27T10:59:00Z">
        <w:r w:rsidDel="007E3E55">
          <w:rPr>
            <w:rFonts w:ascii="Arial" w:hAnsi="Arial" w:cs="Arial"/>
            <w:b w:val="0"/>
            <w:sz w:val="24"/>
          </w:rPr>
          <w:delText>each person’s</w:delText>
        </w:r>
      </w:del>
      <w:ins w:id="125" w:author="Scott Orchard" w:date="2019-02-27T10:59:00Z">
        <w:r w:rsidR="007E3E55">
          <w:rPr>
            <w:rFonts w:ascii="Arial" w:hAnsi="Arial" w:cs="Arial"/>
            <w:b w:val="0"/>
            <w:sz w:val="24"/>
          </w:rPr>
          <w:t>your</w:t>
        </w:r>
      </w:ins>
      <w:r>
        <w:rPr>
          <w:rFonts w:ascii="Arial" w:hAnsi="Arial" w:cs="Arial"/>
          <w:b w:val="0"/>
          <w:sz w:val="24"/>
        </w:rPr>
        <w:t xml:space="preserve"> total wellbeing</w:t>
      </w:r>
      <w:r w:rsidRPr="008426B2">
        <w:rPr>
          <w:rFonts w:ascii="Arial" w:hAnsi="Arial" w:cs="Arial"/>
          <w:b w:val="0"/>
          <w:sz w:val="24"/>
        </w:rPr>
        <w:t xml:space="preserve"> </w:t>
      </w:r>
      <w:r>
        <w:rPr>
          <w:rFonts w:ascii="Arial" w:hAnsi="Arial" w:cs="Arial"/>
          <w:b w:val="0"/>
          <w:sz w:val="24"/>
        </w:rPr>
        <w:t>is provided by</w:t>
      </w:r>
      <w:r w:rsidRPr="008426B2">
        <w:rPr>
          <w:rFonts w:ascii="Arial" w:hAnsi="Arial" w:cs="Arial"/>
          <w:b w:val="0"/>
          <w:sz w:val="24"/>
        </w:rPr>
        <w:t xml:space="preserve"> dedicated doctors, nurses and therapists.</w:t>
      </w:r>
    </w:p>
    <w:p w14:paraId="3DDAFD7F" w14:textId="77777777" w:rsidR="00162FA7" w:rsidRDefault="00162FA7" w:rsidP="00162FA7">
      <w:pPr>
        <w:rPr>
          <w:rFonts w:ascii="Arial" w:hAnsi="Arial" w:cs="Arial"/>
          <w:bCs/>
          <w:color w:val="0000FF"/>
        </w:rPr>
      </w:pPr>
    </w:p>
    <w:p w14:paraId="153BD924" w14:textId="77777777" w:rsidR="00162FA7" w:rsidRPr="00CE39B6" w:rsidRDefault="00162FA7" w:rsidP="00162FA7">
      <w:pPr>
        <w:rPr>
          <w:rFonts w:ascii="Arial" w:hAnsi="Arial" w:cs="Arial"/>
        </w:rPr>
      </w:pPr>
      <w:r w:rsidRPr="00CE39B6">
        <w:rPr>
          <w:rFonts w:ascii="Arial" w:hAnsi="Arial" w:cs="Arial"/>
          <w:bCs/>
          <w:color w:val="0000FF"/>
        </w:rPr>
        <w:t>[Button]</w:t>
      </w:r>
      <w:r w:rsidRPr="00CE39B6">
        <w:rPr>
          <w:rFonts w:ascii="Arial" w:hAnsi="Arial" w:cs="Arial"/>
        </w:rPr>
        <w:t xml:space="preserve"> </w:t>
      </w:r>
      <w:r w:rsidRPr="00A0675C">
        <w:rPr>
          <w:rFonts w:ascii="Arial" w:hAnsi="Arial" w:cs="Arial"/>
          <w:b/>
        </w:rPr>
        <w:t>Learn More About Us</w:t>
      </w:r>
    </w:p>
    <w:p w14:paraId="3405FD84" w14:textId="77777777" w:rsidR="00162FA7" w:rsidRDefault="00162FA7" w:rsidP="00162FA7">
      <w:pPr>
        <w:rPr>
          <w:rFonts w:ascii="Arial" w:hAnsi="Arial" w:cs="Arial"/>
        </w:rPr>
      </w:pPr>
    </w:p>
    <w:p w14:paraId="64DB76B6" w14:textId="77777777" w:rsidR="00162FA7" w:rsidRPr="00CE39B6" w:rsidRDefault="00162FA7" w:rsidP="00162FA7">
      <w:pPr>
        <w:rPr>
          <w:rFonts w:ascii="Arial" w:hAnsi="Arial" w:cs="Arial"/>
        </w:rPr>
      </w:pPr>
    </w:p>
    <w:p w14:paraId="52660214" w14:textId="77777777" w:rsidR="00162FA7" w:rsidRPr="00CE39B6" w:rsidRDefault="00162FA7" w:rsidP="00162FA7">
      <w:pPr>
        <w:keepNext/>
        <w:pBdr>
          <w:bottom w:val="single" w:sz="4" w:space="1" w:color="auto"/>
        </w:pBdr>
        <w:spacing w:after="80"/>
        <w:outlineLvl w:val="0"/>
        <w:rPr>
          <w:rFonts w:ascii="Arial" w:hAnsi="Arial" w:cs="Arial"/>
          <w:b/>
          <w:bCs/>
          <w:color w:val="0000FF"/>
        </w:rPr>
      </w:pPr>
      <w:r w:rsidRPr="00CE39B6">
        <w:rPr>
          <w:rFonts w:ascii="Arial" w:hAnsi="Arial" w:cs="Arial"/>
          <w:b/>
          <w:bCs/>
          <w:color w:val="0000FF"/>
        </w:rPr>
        <w:t xml:space="preserve">SECTION 3: </w:t>
      </w:r>
      <w:r>
        <w:rPr>
          <w:rFonts w:ascii="Arial" w:hAnsi="Arial" w:cs="Arial"/>
          <w:b/>
          <w:bCs/>
          <w:color w:val="0000FF"/>
        </w:rPr>
        <w:t>SERVICES</w:t>
      </w:r>
    </w:p>
    <w:p w14:paraId="2E6A8A90" w14:textId="504D1080" w:rsidR="00162FA7" w:rsidRPr="00CE39B6" w:rsidRDefault="00162FA7" w:rsidP="00162FA7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Personalized, patient-centered support</w:t>
      </w:r>
      <w:ins w:id="126" w:author="Scott Orchard" w:date="2019-02-27T11:12:00Z">
        <w:r w:rsidR="00B64D59" w:rsidRPr="00590493">
          <w:rPr>
            <w:rFonts w:ascii="Arial" w:hAnsi="Arial" w:cs="Arial"/>
            <w:highlight w:val="yellow"/>
            <w:rPrChange w:id="127" w:author="Scott Orchard" w:date="2019-03-08T10:35:00Z">
              <w:rPr>
                <w:rFonts w:ascii="Arial" w:hAnsi="Arial" w:cs="Arial"/>
              </w:rPr>
            </w:rPrChange>
          </w:rPr>
          <w:t>.</w:t>
        </w:r>
      </w:ins>
    </w:p>
    <w:p w14:paraId="48529339" w14:textId="77777777" w:rsidR="00162FA7" w:rsidRPr="00CE39B6" w:rsidRDefault="00162FA7" w:rsidP="00162FA7">
      <w:pPr>
        <w:rPr>
          <w:rFonts w:ascii="Arial" w:hAnsi="Arial" w:cs="Arial"/>
        </w:rPr>
      </w:pPr>
    </w:p>
    <w:p w14:paraId="22E6D48A" w14:textId="59D7E860" w:rsidR="00162FA7" w:rsidRPr="001C2D5E" w:rsidRDefault="00162FA7" w:rsidP="00162F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</w:t>
      </w:r>
      <w:del w:id="128" w:author="Scott Orchard" w:date="2019-02-27T11:00:00Z">
        <w:r w:rsidDel="007E3E55">
          <w:rPr>
            <w:rFonts w:ascii="Arial" w:hAnsi="Arial" w:cs="Arial"/>
          </w:rPr>
          <w:delText xml:space="preserve">can </w:delText>
        </w:r>
      </w:del>
      <w:ins w:id="129" w:author="Scott Orchard" w:date="2019-02-27T11:00:00Z">
        <w:r w:rsidR="007E3E55">
          <w:rPr>
            <w:rFonts w:ascii="Arial" w:hAnsi="Arial" w:cs="Arial"/>
          </w:rPr>
          <w:t xml:space="preserve">strive to </w:t>
        </w:r>
      </w:ins>
      <w:r>
        <w:rPr>
          <w:rFonts w:ascii="Arial" w:hAnsi="Arial" w:cs="Arial"/>
        </w:rPr>
        <w:t xml:space="preserve">meet </w:t>
      </w:r>
      <w:del w:id="130" w:author="Scott Orchard" w:date="2019-02-27T10:59:00Z">
        <w:r w:rsidDel="007E3E55">
          <w:rPr>
            <w:rFonts w:ascii="Arial" w:hAnsi="Arial" w:cs="Arial"/>
          </w:rPr>
          <w:delText>the very</w:delText>
        </w:r>
      </w:del>
      <w:ins w:id="131" w:author="Scott Orchard" w:date="2019-02-27T10:59:00Z">
        <w:r w:rsidR="007E3E55">
          <w:rPr>
            <w:rFonts w:ascii="Arial" w:hAnsi="Arial" w:cs="Arial"/>
          </w:rPr>
          <w:t>your very</w:t>
        </w:r>
      </w:ins>
      <w:r>
        <w:rPr>
          <w:rFonts w:ascii="Arial" w:hAnsi="Arial" w:cs="Arial"/>
        </w:rPr>
        <w:t xml:space="preserve"> individualized needs </w:t>
      </w:r>
      <w:ins w:id="132" w:author="Scott Orchard" w:date="2019-02-27T11:00:00Z">
        <w:r w:rsidR="007E3E55">
          <w:rPr>
            <w:rFonts w:ascii="Arial" w:hAnsi="Arial" w:cs="Arial"/>
          </w:rPr>
          <w:t xml:space="preserve">by </w:t>
        </w:r>
      </w:ins>
      <w:ins w:id="133" w:author="Scott Orchard" w:date="2019-02-27T11:02:00Z">
        <w:r w:rsidR="003D5D76">
          <w:rPr>
            <w:rFonts w:ascii="Arial" w:hAnsi="Arial" w:cs="Arial"/>
          </w:rPr>
          <w:t>customizing</w:t>
        </w:r>
      </w:ins>
      <w:ins w:id="134" w:author="Scott Orchard" w:date="2019-02-27T11:00:00Z">
        <w:r w:rsidR="007E3E55">
          <w:rPr>
            <w:rFonts w:ascii="Arial" w:hAnsi="Arial" w:cs="Arial"/>
          </w:rPr>
          <w:t xml:space="preserve"> your </w:t>
        </w:r>
      </w:ins>
      <w:ins w:id="135" w:author="Scott Orchard" w:date="2019-02-27T11:01:00Z">
        <w:r w:rsidR="007E3E55">
          <w:rPr>
            <w:rFonts w:ascii="Arial" w:hAnsi="Arial" w:cs="Arial"/>
          </w:rPr>
          <w:t>treatment</w:t>
        </w:r>
      </w:ins>
      <w:ins w:id="136" w:author="Scott Orchard" w:date="2019-02-27T11:02:00Z">
        <w:r w:rsidR="003D5D76">
          <w:rPr>
            <w:rFonts w:ascii="Arial" w:hAnsi="Arial" w:cs="Arial"/>
          </w:rPr>
          <w:t xml:space="preserve"> and taking a carefu</w:t>
        </w:r>
      </w:ins>
      <w:ins w:id="137" w:author="Scott Orchard" w:date="2019-02-27T11:03:00Z">
        <w:r w:rsidR="003D5D76">
          <w:rPr>
            <w:rFonts w:ascii="Arial" w:hAnsi="Arial" w:cs="Arial"/>
          </w:rPr>
          <w:t>l, hands-on approach</w:t>
        </w:r>
      </w:ins>
      <w:ins w:id="138" w:author="Scott Orchard" w:date="2019-02-27T11:00:00Z">
        <w:r w:rsidR="007E3E55">
          <w:rPr>
            <w:rFonts w:ascii="Arial" w:hAnsi="Arial" w:cs="Arial"/>
          </w:rPr>
          <w:t xml:space="preserve">. </w:t>
        </w:r>
      </w:ins>
      <w:del w:id="139" w:author="Scott Orchard" w:date="2019-02-27T10:59:00Z">
        <w:r w:rsidDel="007E3E55">
          <w:rPr>
            <w:rFonts w:ascii="Arial" w:hAnsi="Arial" w:cs="Arial"/>
          </w:rPr>
          <w:delText xml:space="preserve">of your loved one </w:delText>
        </w:r>
      </w:del>
      <w:del w:id="140" w:author="Scott Orchard" w:date="2019-02-27T11:00:00Z">
        <w:r w:rsidDel="007E3E55">
          <w:rPr>
            <w:rFonts w:ascii="Arial" w:hAnsi="Arial" w:cs="Arial"/>
          </w:rPr>
          <w:delText>with</w:delText>
        </w:r>
      </w:del>
      <w:ins w:id="141" w:author="Scott Orchard" w:date="2019-02-27T11:03:00Z">
        <w:r w:rsidR="003D5D76">
          <w:rPr>
            <w:rFonts w:ascii="Arial" w:hAnsi="Arial" w:cs="Arial"/>
          </w:rPr>
          <w:t>Our services incl</w:t>
        </w:r>
      </w:ins>
      <w:ins w:id="142" w:author="Scott Orchard" w:date="2019-02-27T11:04:00Z">
        <w:r w:rsidR="003D5D76">
          <w:rPr>
            <w:rFonts w:ascii="Arial" w:hAnsi="Arial" w:cs="Arial"/>
          </w:rPr>
          <w:t>ude</w:t>
        </w:r>
      </w:ins>
      <w:r>
        <w:rPr>
          <w:rFonts w:ascii="Arial" w:hAnsi="Arial" w:cs="Arial"/>
        </w:rPr>
        <w:t xml:space="preserve"> 24-hour nursing care, </w:t>
      </w:r>
      <w:ins w:id="143" w:author="Scott Orchard" w:date="2019-02-27T11:03:00Z">
        <w:r w:rsidR="003D5D76">
          <w:rPr>
            <w:rFonts w:ascii="Arial" w:hAnsi="Arial" w:cs="Arial"/>
          </w:rPr>
          <w:t xml:space="preserve">physical, </w:t>
        </w:r>
      </w:ins>
      <w:r>
        <w:rPr>
          <w:rFonts w:ascii="Arial" w:hAnsi="Arial" w:cs="Arial"/>
        </w:rPr>
        <w:t xml:space="preserve">nutritional </w:t>
      </w:r>
      <w:del w:id="144" w:author="Scott Orchard" w:date="2019-02-27T11:02:00Z">
        <w:r w:rsidDel="007E3E55">
          <w:rPr>
            <w:rFonts w:ascii="Arial" w:hAnsi="Arial" w:cs="Arial"/>
          </w:rPr>
          <w:delText xml:space="preserve">and </w:delText>
        </w:r>
      </w:del>
      <w:ins w:id="145" w:author="Scott Orchard" w:date="2019-02-27T11:04:00Z">
        <w:r w:rsidR="003D5D76">
          <w:rPr>
            <w:rFonts w:ascii="Arial" w:hAnsi="Arial" w:cs="Arial"/>
          </w:rPr>
          <w:t>and</w:t>
        </w:r>
      </w:ins>
      <w:ins w:id="146" w:author="Scott Orchard" w:date="2019-02-27T11:02:00Z">
        <w:r w:rsidR="007E3E55">
          <w:rPr>
            <w:rFonts w:ascii="Arial" w:hAnsi="Arial" w:cs="Arial"/>
          </w:rPr>
          <w:t xml:space="preserve"> </w:t>
        </w:r>
      </w:ins>
      <w:r>
        <w:rPr>
          <w:rFonts w:ascii="Arial" w:hAnsi="Arial" w:cs="Arial"/>
        </w:rPr>
        <w:t>behavioral therapy</w:t>
      </w:r>
      <w:del w:id="147" w:author="Scott Orchard" w:date="2019-02-27T11:01:00Z">
        <w:r w:rsidDel="007E3E55">
          <w:rPr>
            <w:rFonts w:ascii="Arial" w:hAnsi="Arial" w:cs="Arial"/>
          </w:rPr>
          <w:delText>,</w:delText>
        </w:r>
      </w:del>
      <w:r>
        <w:rPr>
          <w:rFonts w:ascii="Arial" w:hAnsi="Arial" w:cs="Arial"/>
        </w:rPr>
        <w:t xml:space="preserve"> </w:t>
      </w:r>
      <w:del w:id="148" w:author="Scott Orchard" w:date="2019-02-27T11:01:00Z">
        <w:r w:rsidDel="007E3E55">
          <w:rPr>
            <w:rFonts w:ascii="Arial" w:hAnsi="Arial" w:cs="Arial"/>
          </w:rPr>
          <w:delText>a specialized dementia program</w:delText>
        </w:r>
      </w:del>
      <w:ins w:id="149" w:author="Scott Orchard" w:date="2019-02-27T11:04:00Z">
        <w:r w:rsidR="003D5D76">
          <w:rPr>
            <w:rFonts w:ascii="Arial" w:hAnsi="Arial" w:cs="Arial"/>
          </w:rPr>
          <w:t>and</w:t>
        </w:r>
      </w:ins>
      <w:ins w:id="150" w:author="Scott Orchard" w:date="2019-02-27T11:01:00Z">
        <w:r w:rsidR="007E3E55">
          <w:rPr>
            <w:rFonts w:ascii="Arial" w:hAnsi="Arial" w:cs="Arial"/>
          </w:rPr>
          <w:t xml:space="preserve"> specialized care for dementia</w:t>
        </w:r>
      </w:ins>
      <w:del w:id="151" w:author="Scott Orchard" w:date="2019-02-27T11:03:00Z">
        <w:r w:rsidDel="003D5D76">
          <w:rPr>
            <w:rFonts w:ascii="Arial" w:hAnsi="Arial" w:cs="Arial"/>
          </w:rPr>
          <w:delText xml:space="preserve"> </w:delText>
        </w:r>
      </w:del>
      <w:del w:id="152" w:author="Scott Orchard" w:date="2019-02-27T11:02:00Z">
        <w:r w:rsidDel="003D5D76">
          <w:rPr>
            <w:rFonts w:ascii="Arial" w:hAnsi="Arial" w:cs="Arial"/>
          </w:rPr>
          <w:delText>and more</w:delText>
        </w:r>
      </w:del>
      <w:r>
        <w:rPr>
          <w:rFonts w:ascii="Arial" w:hAnsi="Arial" w:cs="Arial"/>
        </w:rPr>
        <w:t>.</w:t>
      </w:r>
    </w:p>
    <w:p w14:paraId="0C747C04" w14:textId="77777777" w:rsidR="00162FA7" w:rsidRDefault="00162FA7" w:rsidP="00162FA7">
      <w:pPr>
        <w:rPr>
          <w:rFonts w:ascii="Arial" w:hAnsi="Arial" w:cs="Arial"/>
        </w:rPr>
      </w:pPr>
    </w:p>
    <w:p w14:paraId="6BC65CAC" w14:textId="77777777" w:rsidR="00162FA7" w:rsidRPr="00CE39B6" w:rsidRDefault="00162FA7" w:rsidP="00162FA7">
      <w:pPr>
        <w:rPr>
          <w:rFonts w:ascii="Arial" w:hAnsi="Arial" w:cs="Arial"/>
        </w:rPr>
      </w:pPr>
      <w:r w:rsidRPr="00CE39B6">
        <w:rPr>
          <w:rFonts w:ascii="Arial" w:hAnsi="Arial" w:cs="Arial"/>
          <w:bCs/>
          <w:color w:val="0000FF"/>
        </w:rPr>
        <w:t>[Button]</w:t>
      </w:r>
      <w:r w:rsidRPr="00CE39B6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See How We Can Help</w:t>
      </w:r>
    </w:p>
    <w:p w14:paraId="33DE2DAB" w14:textId="77777777" w:rsidR="00162FA7" w:rsidRPr="007F48E1" w:rsidRDefault="00162FA7" w:rsidP="00162FA7">
      <w:pPr>
        <w:rPr>
          <w:rFonts w:ascii="Arial" w:hAnsi="Arial" w:cs="Arial"/>
        </w:rPr>
      </w:pPr>
    </w:p>
    <w:p w14:paraId="6D8AC446" w14:textId="77777777" w:rsidR="00162FA7" w:rsidRPr="00CE39B6" w:rsidRDefault="00162FA7" w:rsidP="00162FA7">
      <w:pPr>
        <w:rPr>
          <w:rFonts w:ascii="Arial" w:hAnsi="Arial" w:cs="Arial"/>
        </w:rPr>
      </w:pPr>
    </w:p>
    <w:p w14:paraId="7F989262" w14:textId="1A37F8EB" w:rsidR="00162FA7" w:rsidRPr="00CE39B6" w:rsidRDefault="00162FA7" w:rsidP="00162FA7">
      <w:pPr>
        <w:keepNext/>
        <w:pBdr>
          <w:bottom w:val="single" w:sz="4" w:space="1" w:color="auto"/>
        </w:pBdr>
        <w:spacing w:after="80"/>
        <w:outlineLvl w:val="0"/>
        <w:rPr>
          <w:rFonts w:ascii="Arial" w:hAnsi="Arial" w:cs="Arial"/>
          <w:b/>
          <w:bCs/>
          <w:color w:val="0000FF"/>
        </w:rPr>
      </w:pPr>
      <w:r w:rsidRPr="00CE39B6">
        <w:rPr>
          <w:rFonts w:ascii="Arial" w:hAnsi="Arial" w:cs="Arial"/>
          <w:b/>
          <w:bCs/>
          <w:color w:val="0000FF"/>
        </w:rPr>
        <w:t xml:space="preserve">SECTION 4: </w:t>
      </w:r>
      <w:del w:id="153" w:author="Scott Orchard" w:date="2019-02-27T11:07:00Z">
        <w:r w:rsidDel="005062D8">
          <w:rPr>
            <w:rFonts w:ascii="Arial" w:hAnsi="Arial" w:cs="Arial"/>
            <w:b/>
            <w:bCs/>
            <w:color w:val="0000FF"/>
          </w:rPr>
          <w:delText xml:space="preserve">Features and </w:delText>
        </w:r>
      </w:del>
      <w:r>
        <w:rPr>
          <w:rFonts w:ascii="Arial" w:hAnsi="Arial" w:cs="Arial"/>
          <w:b/>
          <w:bCs/>
          <w:color w:val="0000FF"/>
        </w:rPr>
        <w:t>Amenities</w:t>
      </w:r>
    </w:p>
    <w:p w14:paraId="1B34BB9B" w14:textId="2FB7F2BD" w:rsidR="00162FA7" w:rsidRDefault="00162FA7" w:rsidP="00162FA7">
      <w:pPr>
        <w:keepNext/>
        <w:keepLines/>
        <w:rPr>
          <w:rFonts w:ascii="Arial" w:hAnsi="Arial" w:cs="Arial"/>
          <w:color w:val="0432FF"/>
        </w:rPr>
      </w:pPr>
      <w:r w:rsidRPr="00A0750F">
        <w:rPr>
          <w:rFonts w:ascii="Arial" w:hAnsi="Arial" w:cs="Arial"/>
          <w:color w:val="0432FF"/>
        </w:rPr>
        <w:t>[</w:t>
      </w:r>
      <w:r w:rsidRPr="00A0750F">
        <w:rPr>
          <w:rFonts w:ascii="Arial" w:hAnsi="Arial" w:cs="Arial"/>
          <w:b/>
          <w:color w:val="0432FF"/>
        </w:rPr>
        <w:t xml:space="preserve">ART: </w:t>
      </w:r>
      <w:r w:rsidRPr="00A0750F">
        <w:rPr>
          <w:rFonts w:ascii="Arial" w:hAnsi="Arial" w:cs="Arial"/>
          <w:color w:val="0432FF"/>
        </w:rPr>
        <w:t>activities images if available]</w:t>
      </w:r>
    </w:p>
    <w:p w14:paraId="3EE80A83" w14:textId="77777777" w:rsidR="00162FA7" w:rsidRPr="00A0750F" w:rsidRDefault="00162FA7" w:rsidP="00162FA7">
      <w:pPr>
        <w:keepNext/>
        <w:keepLines/>
        <w:rPr>
          <w:rFonts w:ascii="Arial" w:hAnsi="Arial" w:cs="Arial"/>
          <w:color w:val="0432FF"/>
        </w:rPr>
      </w:pPr>
    </w:p>
    <w:p w14:paraId="510DE27A" w14:textId="377ECBD4" w:rsidR="00162FA7" w:rsidRDefault="00162FA7" w:rsidP="00162FA7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Life enrichment: Nurturing mind, body and soul</w:t>
      </w:r>
      <w:ins w:id="154" w:author="Scott Orchard" w:date="2019-02-27T11:13:00Z">
        <w:r w:rsidR="00B64D59">
          <w:rPr>
            <w:rFonts w:ascii="Arial" w:hAnsi="Arial" w:cs="Arial"/>
          </w:rPr>
          <w:t>.</w:t>
        </w:r>
      </w:ins>
    </w:p>
    <w:p w14:paraId="1CB652DD" w14:textId="77777777" w:rsidR="00162FA7" w:rsidRPr="00A0675C" w:rsidRDefault="00162FA7" w:rsidP="00162FA7"/>
    <w:p w14:paraId="0A316B65" w14:textId="77777777" w:rsidR="008B1F52" w:rsidRPr="008B1F52" w:rsidRDefault="008B1F52" w:rsidP="008B1F52">
      <w:pPr>
        <w:rPr>
          <w:rFonts w:ascii="Arial" w:hAnsi="Arial" w:cs="Arial"/>
          <w:noProof/>
          <w:rPrChange w:id="155" w:author="Scott Orchard" w:date="2019-02-27T12:59:00Z">
            <w:rPr>
              <w:rFonts w:cs="Arial"/>
              <w:noProof/>
            </w:rPr>
          </w:rPrChange>
        </w:rPr>
      </w:pPr>
      <w:r w:rsidRPr="008B1F52">
        <w:rPr>
          <w:rFonts w:ascii="Arial" w:hAnsi="Arial" w:cs="Arial"/>
          <w:noProof/>
          <w:rPrChange w:id="156" w:author="Scott Orchard" w:date="2019-02-27T12:59:00Z">
            <w:rPr>
              <w:rFonts w:cs="Arial"/>
              <w:noProof/>
            </w:rPr>
          </w:rPrChange>
        </w:rPr>
        <w:lastRenderedPageBreak/>
        <w:t>Healing is physical, emotional, social and mental. Our Life Enrichment program includes a variety of</w:t>
      </w:r>
      <w:r w:rsidRPr="008B1F52" w:rsidDel="00C25AAB">
        <w:rPr>
          <w:rFonts w:ascii="Arial" w:hAnsi="Arial" w:cs="Arial"/>
          <w:noProof/>
          <w:rPrChange w:id="157" w:author="Scott Orchard" w:date="2019-02-27T12:59:00Z">
            <w:rPr>
              <w:rFonts w:cs="Arial"/>
              <w:noProof/>
            </w:rPr>
          </w:rPrChange>
        </w:rPr>
        <w:t xml:space="preserve"> </w:t>
      </w:r>
      <w:r w:rsidRPr="008B1F52">
        <w:rPr>
          <w:rFonts w:ascii="Arial" w:hAnsi="Arial" w:cs="Arial"/>
          <w:noProof/>
          <w:rPrChange w:id="158" w:author="Scott Orchard" w:date="2019-02-27T12:59:00Z">
            <w:rPr>
              <w:rFonts w:cs="Arial"/>
              <w:noProof/>
            </w:rPr>
          </w:rPrChange>
        </w:rPr>
        <w:t>activities and amenities to help our long-term care residents make the most of each day.</w:t>
      </w:r>
    </w:p>
    <w:p w14:paraId="1995BB62" w14:textId="0121D693" w:rsidR="00162FA7" w:rsidRPr="00340B6C" w:rsidDel="008B1F52" w:rsidRDefault="00162FA7" w:rsidP="00162FA7">
      <w:pPr>
        <w:rPr>
          <w:del w:id="159" w:author="Scott Orchard" w:date="2019-02-27T12:59:00Z"/>
          <w:rFonts w:ascii="Arial" w:hAnsi="Arial" w:cs="Arial"/>
          <w:noProof/>
        </w:rPr>
      </w:pPr>
      <w:del w:id="160" w:author="Scott Orchard" w:date="2019-02-27T12:59:00Z">
        <w:r w:rsidDel="008B1F52">
          <w:rPr>
            <w:rFonts w:ascii="Arial" w:hAnsi="Arial" w:cs="Arial"/>
            <w:noProof/>
          </w:rPr>
          <w:delText xml:space="preserve">Social, spiritual and physical </w:delText>
        </w:r>
        <w:r w:rsidRPr="00340B6C" w:rsidDel="008B1F52">
          <w:rPr>
            <w:rFonts w:ascii="Arial" w:hAnsi="Arial" w:cs="Arial"/>
            <w:noProof/>
          </w:rPr>
          <w:delText>activit</w:delText>
        </w:r>
        <w:r w:rsidDel="008B1F52">
          <w:rPr>
            <w:rFonts w:ascii="Arial" w:hAnsi="Arial" w:cs="Arial"/>
            <w:noProof/>
          </w:rPr>
          <w:delText xml:space="preserve">ies. Shopping, education and </w:delText>
        </w:r>
        <w:r w:rsidRPr="00340B6C" w:rsidDel="008B1F52">
          <w:rPr>
            <w:rFonts w:ascii="Arial" w:hAnsi="Arial" w:cs="Arial"/>
            <w:noProof/>
          </w:rPr>
          <w:delText>entertainment</w:delText>
        </w:r>
        <w:r w:rsidDel="008B1F52">
          <w:rPr>
            <w:rFonts w:ascii="Arial" w:hAnsi="Arial" w:cs="Arial"/>
            <w:noProof/>
          </w:rPr>
          <w:delText>. Our Life Enrichment program</w:delText>
        </w:r>
        <w:r w:rsidRPr="00340B6C" w:rsidDel="008B1F52">
          <w:rPr>
            <w:rFonts w:ascii="Arial" w:hAnsi="Arial" w:cs="Arial"/>
            <w:noProof/>
          </w:rPr>
          <w:delText xml:space="preserve"> </w:delText>
        </w:r>
        <w:r w:rsidDel="008B1F52">
          <w:rPr>
            <w:rFonts w:ascii="Arial" w:hAnsi="Arial" w:cs="Arial"/>
            <w:noProof/>
          </w:rPr>
          <w:delText xml:space="preserve">includes </w:delText>
        </w:r>
      </w:del>
      <w:del w:id="161" w:author="Scott Orchard" w:date="2019-02-27T11:07:00Z">
        <w:r w:rsidDel="005062D8">
          <w:rPr>
            <w:rFonts w:ascii="Arial" w:hAnsi="Arial" w:cs="Arial"/>
            <w:noProof/>
          </w:rPr>
          <w:delText xml:space="preserve">features </w:delText>
        </w:r>
      </w:del>
      <w:del w:id="162" w:author="Scott Orchard" w:date="2019-02-27T12:59:00Z">
        <w:r w:rsidDel="008B1F52">
          <w:rPr>
            <w:rFonts w:ascii="Arial" w:hAnsi="Arial" w:cs="Arial"/>
            <w:noProof/>
          </w:rPr>
          <w:delText>and amenities to help</w:delText>
        </w:r>
        <w:r w:rsidRPr="00340B6C" w:rsidDel="008B1F52">
          <w:rPr>
            <w:rFonts w:ascii="Arial" w:hAnsi="Arial" w:cs="Arial"/>
            <w:noProof/>
          </w:rPr>
          <w:delText xml:space="preserve"> </w:delText>
        </w:r>
      </w:del>
      <w:del w:id="163" w:author="Scott Orchard" w:date="2019-02-27T11:06:00Z">
        <w:r w:rsidRPr="00340B6C" w:rsidDel="003D5D76">
          <w:rPr>
            <w:rFonts w:ascii="Arial" w:hAnsi="Arial" w:cs="Arial"/>
            <w:noProof/>
          </w:rPr>
          <w:delText xml:space="preserve">your </w:delText>
        </w:r>
      </w:del>
      <w:del w:id="164" w:author="Scott Orchard" w:date="2019-02-27T11:04:00Z">
        <w:r w:rsidRPr="00340B6C" w:rsidDel="003D5D76">
          <w:rPr>
            <w:rFonts w:ascii="Arial" w:hAnsi="Arial" w:cs="Arial"/>
            <w:noProof/>
          </w:rPr>
          <w:delText>family member</w:delText>
        </w:r>
      </w:del>
      <w:del w:id="165" w:author="Scott Orchard" w:date="2019-02-27T12:59:00Z">
        <w:r w:rsidRPr="00340B6C" w:rsidDel="008B1F52">
          <w:rPr>
            <w:rFonts w:ascii="Arial" w:hAnsi="Arial" w:cs="Arial"/>
            <w:noProof/>
          </w:rPr>
          <w:delText xml:space="preserve"> </w:delText>
        </w:r>
        <w:r w:rsidDel="008B1F52">
          <w:rPr>
            <w:rFonts w:ascii="Arial" w:hAnsi="Arial" w:cs="Arial"/>
            <w:noProof/>
          </w:rPr>
          <w:delText>make the most of each day.</w:delText>
        </w:r>
      </w:del>
    </w:p>
    <w:p w14:paraId="204262F0" w14:textId="77777777" w:rsidR="00162FA7" w:rsidRPr="000E7123" w:rsidRDefault="00162FA7" w:rsidP="00162FA7">
      <w:pPr>
        <w:rPr>
          <w:rFonts w:ascii="Arial" w:hAnsi="Arial" w:cs="Arial"/>
        </w:rPr>
      </w:pPr>
    </w:p>
    <w:p w14:paraId="2DDA5DD7" w14:textId="77777777" w:rsidR="00162FA7" w:rsidRPr="00340B6C" w:rsidRDefault="00162FA7" w:rsidP="00162FA7">
      <w:pPr>
        <w:rPr>
          <w:rFonts w:ascii="Arial" w:hAnsi="Arial" w:cs="Arial"/>
          <w:b/>
        </w:rPr>
      </w:pPr>
      <w:r w:rsidRPr="00CE39B6">
        <w:rPr>
          <w:rFonts w:ascii="Arial" w:hAnsi="Arial" w:cs="Arial"/>
          <w:bCs/>
          <w:color w:val="0000FF"/>
        </w:rPr>
        <w:t>[Button]</w:t>
      </w:r>
      <w:r w:rsidRPr="00CE39B6">
        <w:rPr>
          <w:rFonts w:ascii="Arial" w:hAnsi="Arial" w:cs="Arial"/>
        </w:rPr>
        <w:t xml:space="preserve"> </w:t>
      </w:r>
      <w:r w:rsidRPr="00340B6C">
        <w:rPr>
          <w:rFonts w:ascii="Arial" w:hAnsi="Arial" w:cs="Arial"/>
          <w:b/>
        </w:rPr>
        <w:t>View Features and Amen</w:t>
      </w:r>
      <w:r>
        <w:rPr>
          <w:rFonts w:ascii="Arial" w:hAnsi="Arial" w:cs="Arial"/>
          <w:b/>
        </w:rPr>
        <w:t>i</w:t>
      </w:r>
      <w:r w:rsidRPr="00340B6C">
        <w:rPr>
          <w:rFonts w:ascii="Arial" w:hAnsi="Arial" w:cs="Arial"/>
          <w:b/>
        </w:rPr>
        <w:t>ties</w:t>
      </w:r>
    </w:p>
    <w:p w14:paraId="2D4ED3FA" w14:textId="77777777" w:rsidR="00162FA7" w:rsidRPr="00CE39B6" w:rsidRDefault="00162FA7" w:rsidP="00162FA7">
      <w:pPr>
        <w:rPr>
          <w:rFonts w:ascii="Arial" w:hAnsi="Arial" w:cs="Arial"/>
        </w:rPr>
      </w:pPr>
    </w:p>
    <w:p w14:paraId="4426F39D" w14:textId="77777777" w:rsidR="00162FA7" w:rsidRPr="00CE39B6" w:rsidRDefault="00162FA7" w:rsidP="00162FA7">
      <w:pPr>
        <w:keepNext/>
        <w:pBdr>
          <w:bottom w:val="single" w:sz="4" w:space="1" w:color="auto"/>
        </w:pBdr>
        <w:spacing w:after="80"/>
        <w:outlineLvl w:val="0"/>
        <w:rPr>
          <w:rFonts w:ascii="Arial" w:hAnsi="Arial" w:cs="Arial"/>
          <w:b/>
          <w:bCs/>
          <w:color w:val="0000FF"/>
        </w:rPr>
      </w:pPr>
      <w:r w:rsidRPr="00CE39B6">
        <w:rPr>
          <w:rFonts w:ascii="Arial" w:hAnsi="Arial" w:cs="Arial"/>
          <w:b/>
          <w:bCs/>
          <w:color w:val="0000FF"/>
        </w:rPr>
        <w:t xml:space="preserve">SECTION 5: </w:t>
      </w:r>
      <w:r>
        <w:rPr>
          <w:rFonts w:ascii="Arial" w:hAnsi="Arial" w:cs="Arial"/>
          <w:b/>
          <w:bCs/>
          <w:color w:val="0000FF"/>
        </w:rPr>
        <w:t>Virtual Tour</w:t>
      </w:r>
    </w:p>
    <w:p w14:paraId="255CA70D" w14:textId="165E48E1" w:rsidR="00162FA7" w:rsidRPr="00CE39B6" w:rsidRDefault="00162FA7" w:rsidP="00162FA7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Take a </w:t>
      </w:r>
      <w:del w:id="166" w:author="Scott Orchard" w:date="2019-02-27T11:09:00Z">
        <w:r w:rsidDel="00EB25CE">
          <w:rPr>
            <w:rFonts w:ascii="Arial" w:hAnsi="Arial" w:cs="Arial"/>
          </w:rPr>
          <w:delText xml:space="preserve">Look </w:delText>
        </w:r>
      </w:del>
      <w:ins w:id="167" w:author="Scott Orchard" w:date="2019-02-27T11:09:00Z">
        <w:r w:rsidR="00EB25CE">
          <w:rPr>
            <w:rFonts w:ascii="Arial" w:hAnsi="Arial" w:cs="Arial"/>
          </w:rPr>
          <w:t xml:space="preserve">look </w:t>
        </w:r>
      </w:ins>
      <w:del w:id="168" w:author="Scott Orchard" w:date="2019-02-27T11:09:00Z">
        <w:r w:rsidDel="00EB25CE">
          <w:rPr>
            <w:rFonts w:ascii="Arial" w:hAnsi="Arial" w:cs="Arial"/>
          </w:rPr>
          <w:delText>Around</w:delText>
        </w:r>
      </w:del>
      <w:ins w:id="169" w:author="Scott Orchard" w:date="2019-02-27T11:09:00Z">
        <w:r w:rsidR="00EB25CE">
          <w:rPr>
            <w:rFonts w:ascii="Arial" w:hAnsi="Arial" w:cs="Arial"/>
          </w:rPr>
          <w:t>around</w:t>
        </w:r>
      </w:ins>
      <w:ins w:id="170" w:author="Scott Orchard" w:date="2019-02-27T11:13:00Z">
        <w:r w:rsidR="00B64D59">
          <w:rPr>
            <w:rFonts w:ascii="Arial" w:hAnsi="Arial" w:cs="Arial"/>
          </w:rPr>
          <w:t>!</w:t>
        </w:r>
      </w:ins>
    </w:p>
    <w:p w14:paraId="6E816F78" w14:textId="77777777" w:rsidR="00162FA7" w:rsidRPr="00CE39B6" w:rsidRDefault="00162FA7" w:rsidP="00162FA7">
      <w:pPr>
        <w:rPr>
          <w:rFonts w:ascii="Arial" w:hAnsi="Arial" w:cs="Arial"/>
        </w:rPr>
      </w:pPr>
    </w:p>
    <w:p w14:paraId="769E2EF3" w14:textId="4D800A76" w:rsidR="00162FA7" w:rsidRPr="00CE39B6" w:rsidRDefault="00162FA7" w:rsidP="00162F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Designed for </w:t>
      </w:r>
      <w:del w:id="171" w:author="Scott Orchard" w:date="2019-02-27T11:07:00Z">
        <w:r w:rsidDel="005062D8">
          <w:rPr>
            <w:rFonts w:ascii="Arial" w:hAnsi="Arial" w:cs="Arial"/>
          </w:rPr>
          <w:delText xml:space="preserve">your </w:delText>
        </w:r>
      </w:del>
      <w:ins w:id="172" w:author="Scott Orchard" w:date="2019-02-27T11:06:00Z">
        <w:r w:rsidR="003D5D76">
          <w:rPr>
            <w:rFonts w:ascii="Arial" w:hAnsi="Arial" w:cs="Arial"/>
          </w:rPr>
          <w:t>our resident</w:t>
        </w:r>
        <w:del w:id="173" w:author="Betsy Stevenson" w:date="2019-03-07T11:50:00Z">
          <w:r w:rsidR="003D5D76" w:rsidDel="007D2473">
            <w:rPr>
              <w:rFonts w:ascii="Arial" w:hAnsi="Arial" w:cs="Arial"/>
            </w:rPr>
            <w:delText>’</w:delText>
          </w:r>
        </w:del>
        <w:r w:rsidR="003D5D76">
          <w:rPr>
            <w:rFonts w:ascii="Arial" w:hAnsi="Arial" w:cs="Arial"/>
          </w:rPr>
          <w:t>s</w:t>
        </w:r>
      </w:ins>
      <w:ins w:id="174" w:author="Betsy Stevenson" w:date="2019-03-07T11:50:00Z">
        <w:r w:rsidR="007D2473" w:rsidRPr="00590493">
          <w:rPr>
            <w:rFonts w:ascii="Arial" w:hAnsi="Arial" w:cs="Arial"/>
          </w:rPr>
          <w:t>’</w:t>
        </w:r>
      </w:ins>
      <w:ins w:id="175" w:author="Scott Orchard" w:date="2019-02-27T11:06:00Z">
        <w:r w:rsidR="003D5D76">
          <w:rPr>
            <w:rFonts w:ascii="Arial" w:hAnsi="Arial" w:cs="Arial"/>
          </w:rPr>
          <w:t xml:space="preserve"> </w:t>
        </w:r>
      </w:ins>
      <w:del w:id="176" w:author="Scott Orchard" w:date="2019-02-27T11:06:00Z">
        <w:r w:rsidDel="003D5D76">
          <w:rPr>
            <w:rFonts w:ascii="Arial" w:hAnsi="Arial" w:cs="Arial"/>
          </w:rPr>
          <w:delText xml:space="preserve">loved one’s </w:delText>
        </w:r>
      </w:del>
      <w:r>
        <w:rPr>
          <w:rFonts w:ascii="Arial" w:hAnsi="Arial" w:cs="Arial"/>
        </w:rPr>
        <w:t>comfort and ease, our clean and modern facility features home-like rooms, a large dining area, a nurse’s station staffed 24 hours and much more. Take a virtual tour of our resident rooms, shower room, spa, therapy room, nurse’s station and other areas.</w:t>
      </w:r>
    </w:p>
    <w:p w14:paraId="0BA0FB55" w14:textId="77777777" w:rsidR="00162FA7" w:rsidRDefault="00162FA7" w:rsidP="00162FA7">
      <w:pPr>
        <w:rPr>
          <w:rFonts w:ascii="Arial" w:hAnsi="Arial" w:cs="Arial"/>
        </w:rPr>
      </w:pPr>
    </w:p>
    <w:p w14:paraId="39D6B310" w14:textId="77777777" w:rsidR="00162FA7" w:rsidRDefault="00162FA7" w:rsidP="00162FA7">
      <w:pPr>
        <w:rPr>
          <w:rFonts w:ascii="Arial" w:hAnsi="Arial" w:cs="Arial"/>
        </w:rPr>
      </w:pPr>
      <w:r w:rsidRPr="00CE39B6">
        <w:rPr>
          <w:rFonts w:ascii="Arial" w:hAnsi="Arial" w:cs="Arial"/>
          <w:bCs/>
          <w:color w:val="0000FF"/>
        </w:rPr>
        <w:t>[Button]</w:t>
      </w:r>
      <w:r w:rsidRPr="00CE39B6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Go to Virtual</w:t>
      </w:r>
      <w:r w:rsidRPr="00B61E17">
        <w:rPr>
          <w:rFonts w:ascii="Arial" w:hAnsi="Arial" w:cs="Arial"/>
          <w:b/>
        </w:rPr>
        <w:t xml:space="preserve"> Tour</w:t>
      </w:r>
    </w:p>
    <w:p w14:paraId="7CA035B7" w14:textId="77777777" w:rsidR="00162FA7" w:rsidRPr="00CE39B6" w:rsidRDefault="00162FA7" w:rsidP="00162FA7">
      <w:pPr>
        <w:rPr>
          <w:rFonts w:ascii="Arial" w:hAnsi="Arial" w:cs="Arial"/>
        </w:rPr>
      </w:pPr>
    </w:p>
    <w:p w14:paraId="2DFCE2AB" w14:textId="77777777" w:rsidR="00162FA7" w:rsidRDefault="00162FA7" w:rsidP="00162FA7">
      <w:pPr>
        <w:keepNext/>
        <w:pBdr>
          <w:bottom w:val="single" w:sz="4" w:space="1" w:color="auto"/>
        </w:pBdr>
        <w:outlineLvl w:val="0"/>
        <w:rPr>
          <w:ins w:id="177" w:author="Betsy Stevenson" w:date="2019-03-07T13:44:00Z"/>
          <w:rFonts w:ascii="Arial" w:hAnsi="Arial" w:cs="Arial"/>
          <w:b/>
          <w:bCs/>
          <w:color w:val="0000FF"/>
        </w:rPr>
      </w:pPr>
    </w:p>
    <w:p w14:paraId="41364ADE" w14:textId="68DD612C" w:rsidR="002C2F14" w:rsidRDefault="002C2F14" w:rsidP="002C2F14">
      <w:pPr>
        <w:keepNext/>
        <w:pBdr>
          <w:bottom w:val="single" w:sz="4" w:space="1" w:color="auto"/>
        </w:pBdr>
        <w:outlineLvl w:val="0"/>
        <w:rPr>
          <w:ins w:id="178" w:author="Betsy Stevenson" w:date="2019-03-07T13:44:00Z"/>
          <w:rFonts w:ascii="Arial" w:hAnsi="Arial" w:cs="Arial"/>
          <w:b/>
          <w:bCs/>
          <w:color w:val="0000FF"/>
        </w:rPr>
      </w:pPr>
      <w:ins w:id="179" w:author="Betsy Stevenson" w:date="2019-03-07T13:44:00Z">
        <w:r w:rsidRPr="00CE39B6">
          <w:rPr>
            <w:rFonts w:ascii="Arial" w:hAnsi="Arial" w:cs="Arial"/>
            <w:b/>
            <w:bCs/>
            <w:color w:val="0000FF"/>
          </w:rPr>
          <w:t xml:space="preserve">SECTION </w:t>
        </w:r>
        <w:r>
          <w:rPr>
            <w:rFonts w:ascii="Arial" w:hAnsi="Arial" w:cs="Arial"/>
            <w:b/>
            <w:bCs/>
            <w:color w:val="0000FF"/>
          </w:rPr>
          <w:t>6</w:t>
        </w:r>
        <w:r w:rsidRPr="00CE39B6">
          <w:rPr>
            <w:rFonts w:ascii="Arial" w:hAnsi="Arial" w:cs="Arial"/>
            <w:b/>
            <w:bCs/>
            <w:color w:val="0000FF"/>
          </w:rPr>
          <w:t xml:space="preserve">: </w:t>
        </w:r>
        <w:r>
          <w:rPr>
            <w:rFonts w:ascii="Arial" w:hAnsi="Arial" w:cs="Arial"/>
            <w:b/>
            <w:bCs/>
            <w:color w:val="0000FF"/>
          </w:rPr>
          <w:t>Blog</w:t>
        </w:r>
      </w:ins>
    </w:p>
    <w:p w14:paraId="41154AA5" w14:textId="77777777" w:rsidR="002C2F14" w:rsidRDefault="002C2F14" w:rsidP="002C2F14">
      <w:pPr>
        <w:keepNext/>
        <w:pBdr>
          <w:bottom w:val="single" w:sz="4" w:space="1" w:color="auto"/>
        </w:pBdr>
        <w:outlineLvl w:val="0"/>
        <w:rPr>
          <w:ins w:id="180" w:author="Betsy Stevenson" w:date="2019-03-07T13:46:00Z"/>
          <w:rFonts w:ascii="Arial" w:hAnsi="Arial" w:cs="Arial"/>
          <w:b/>
          <w:bCs/>
          <w:color w:val="0000FF"/>
        </w:rPr>
      </w:pPr>
    </w:p>
    <w:p w14:paraId="7E3B7F62" w14:textId="2BDE152F" w:rsidR="00590493" w:rsidRDefault="00590493" w:rsidP="002C2F14">
      <w:pPr>
        <w:keepNext/>
        <w:pBdr>
          <w:bottom w:val="single" w:sz="4" w:space="1" w:color="auto"/>
        </w:pBdr>
        <w:outlineLvl w:val="0"/>
        <w:rPr>
          <w:ins w:id="181" w:author="Scott Orchard" w:date="2019-03-08T10:36:00Z"/>
          <w:rFonts w:ascii="Arial" w:hAnsi="Arial" w:cs="Arial"/>
          <w:b/>
          <w:bCs/>
          <w:color w:val="0000FF"/>
        </w:rPr>
      </w:pPr>
      <w:ins w:id="182" w:author="Scott Orchard" w:date="2019-03-08T10:36:00Z">
        <w:r w:rsidRPr="00590493">
          <w:rPr>
            <w:rFonts w:ascii="Arial" w:hAnsi="Arial" w:cs="Arial"/>
            <w:b/>
            <w:bCs/>
            <w:color w:val="0000FF"/>
            <w:sz w:val="28"/>
            <w:highlight w:val="yellow"/>
            <w:rPrChange w:id="183" w:author="Scott Orchard" w:date="2019-03-08T10:40:00Z">
              <w:rPr>
                <w:rFonts w:ascii="Arial" w:hAnsi="Arial" w:cs="Arial"/>
                <w:b/>
                <w:bCs/>
                <w:color w:val="0000FF"/>
              </w:rPr>
            </w:rPrChange>
          </w:rPr>
          <w:t>Need a good read? Visit our blog.</w:t>
        </w:r>
      </w:ins>
    </w:p>
    <w:p w14:paraId="01DF6BD8" w14:textId="77777777" w:rsidR="00590493" w:rsidRDefault="00590493" w:rsidP="002C2F14">
      <w:pPr>
        <w:keepNext/>
        <w:pBdr>
          <w:bottom w:val="single" w:sz="4" w:space="1" w:color="auto"/>
        </w:pBdr>
        <w:outlineLvl w:val="0"/>
        <w:rPr>
          <w:ins w:id="184" w:author="Scott Orchard" w:date="2019-03-08T10:36:00Z"/>
          <w:rFonts w:ascii="Arial" w:hAnsi="Arial" w:cs="Arial"/>
          <w:b/>
          <w:bCs/>
          <w:color w:val="0000FF"/>
        </w:rPr>
      </w:pPr>
    </w:p>
    <w:p w14:paraId="0E06DBF4" w14:textId="31E3763B" w:rsidR="0044201F" w:rsidRDefault="0044201F" w:rsidP="002C2F14">
      <w:pPr>
        <w:keepNext/>
        <w:pBdr>
          <w:bottom w:val="single" w:sz="4" w:space="1" w:color="auto"/>
        </w:pBdr>
        <w:outlineLvl w:val="0"/>
        <w:rPr>
          <w:ins w:id="185" w:author="Betsy Stevenson" w:date="2019-03-07T13:46:00Z"/>
          <w:rFonts w:ascii="Arial" w:hAnsi="Arial" w:cs="Arial"/>
          <w:b/>
          <w:bCs/>
          <w:color w:val="0000FF"/>
        </w:rPr>
      </w:pPr>
      <w:ins w:id="186" w:author="Betsy Stevenson" w:date="2019-03-07T13:46:00Z">
        <w:r>
          <w:rPr>
            <w:rFonts w:ascii="Arial" w:hAnsi="Arial" w:cs="Arial"/>
            <w:b/>
            <w:bCs/>
            <w:color w:val="0000FF"/>
          </w:rPr>
          <w:t>Recent Posts</w:t>
        </w:r>
      </w:ins>
    </w:p>
    <w:p w14:paraId="3830C867" w14:textId="77777777" w:rsidR="0044201F" w:rsidRPr="00CE39B6" w:rsidRDefault="0044201F" w:rsidP="002C2F14">
      <w:pPr>
        <w:keepNext/>
        <w:pBdr>
          <w:bottom w:val="single" w:sz="4" w:space="1" w:color="auto"/>
        </w:pBdr>
        <w:outlineLvl w:val="0"/>
        <w:rPr>
          <w:ins w:id="187" w:author="Betsy Stevenson" w:date="2019-03-07T13:44:00Z"/>
          <w:rFonts w:ascii="Arial" w:hAnsi="Arial" w:cs="Arial"/>
          <w:b/>
          <w:bCs/>
          <w:color w:val="0000FF"/>
        </w:rPr>
      </w:pPr>
    </w:p>
    <w:p w14:paraId="1550360D" w14:textId="77777777" w:rsidR="002C2F14" w:rsidRDefault="002C2F14" w:rsidP="00162FA7">
      <w:pPr>
        <w:keepNext/>
        <w:pBdr>
          <w:bottom w:val="single" w:sz="4" w:space="1" w:color="auto"/>
        </w:pBdr>
        <w:outlineLvl w:val="0"/>
        <w:rPr>
          <w:rFonts w:ascii="Arial" w:hAnsi="Arial" w:cs="Arial"/>
          <w:b/>
          <w:bCs/>
          <w:color w:val="0000FF"/>
        </w:rPr>
      </w:pPr>
    </w:p>
    <w:p w14:paraId="59908725" w14:textId="1A6F1086" w:rsidR="00162FA7" w:rsidRPr="00CE39B6" w:rsidRDefault="00162FA7" w:rsidP="00162FA7">
      <w:pPr>
        <w:keepNext/>
        <w:pBdr>
          <w:bottom w:val="single" w:sz="4" w:space="1" w:color="auto"/>
        </w:pBdr>
        <w:outlineLvl w:val="0"/>
        <w:rPr>
          <w:rFonts w:ascii="Arial" w:hAnsi="Arial" w:cs="Arial"/>
          <w:b/>
          <w:bCs/>
          <w:color w:val="0000FF"/>
        </w:rPr>
      </w:pPr>
      <w:r w:rsidRPr="00CE39B6">
        <w:rPr>
          <w:rFonts w:ascii="Arial" w:hAnsi="Arial" w:cs="Arial"/>
          <w:b/>
          <w:bCs/>
          <w:color w:val="0000FF"/>
        </w:rPr>
        <w:t xml:space="preserve">SECTION </w:t>
      </w:r>
      <w:del w:id="188" w:author="Betsy Stevenson" w:date="2019-03-07T13:44:00Z">
        <w:r w:rsidR="008027A4" w:rsidDel="002C2F14">
          <w:rPr>
            <w:rFonts w:ascii="Arial" w:hAnsi="Arial" w:cs="Arial"/>
            <w:b/>
            <w:bCs/>
            <w:color w:val="0000FF"/>
          </w:rPr>
          <w:delText>6</w:delText>
        </w:r>
      </w:del>
      <w:ins w:id="189" w:author="Betsy Stevenson" w:date="2019-03-07T13:44:00Z">
        <w:r w:rsidR="002C2F14">
          <w:rPr>
            <w:rFonts w:ascii="Arial" w:hAnsi="Arial" w:cs="Arial"/>
            <w:b/>
            <w:bCs/>
            <w:color w:val="0000FF"/>
          </w:rPr>
          <w:t>7</w:t>
        </w:r>
      </w:ins>
      <w:r w:rsidRPr="00CE39B6">
        <w:rPr>
          <w:rFonts w:ascii="Arial" w:hAnsi="Arial" w:cs="Arial"/>
          <w:b/>
          <w:bCs/>
          <w:color w:val="0000FF"/>
        </w:rPr>
        <w:t>: Contact Form</w:t>
      </w:r>
      <w:r>
        <w:rPr>
          <w:rFonts w:ascii="Arial" w:hAnsi="Arial" w:cs="Arial"/>
          <w:b/>
          <w:bCs/>
          <w:color w:val="0000FF"/>
        </w:rPr>
        <w:t>/Location</w:t>
      </w:r>
    </w:p>
    <w:p w14:paraId="189D8C28" w14:textId="77777777" w:rsidR="00162FA7" w:rsidRDefault="00162FA7" w:rsidP="00162FA7">
      <w:pPr>
        <w:keepNext/>
        <w:keepLines/>
        <w:rPr>
          <w:rFonts w:ascii="Arial" w:hAnsi="Arial" w:cs="Arial"/>
          <w:sz w:val="32"/>
          <w:szCs w:val="32"/>
        </w:rPr>
      </w:pPr>
    </w:p>
    <w:p w14:paraId="41146528" w14:textId="77777777" w:rsidR="00162FA7" w:rsidRDefault="00162FA7" w:rsidP="00162FA7">
      <w:pPr>
        <w:pStyle w:val="Heading1"/>
        <w:rPr>
          <w:rFonts w:ascii="Arial" w:eastAsia="Times" w:hAnsi="Arial" w:cs="Arial"/>
          <w:sz w:val="32"/>
          <w:szCs w:val="32"/>
        </w:rPr>
      </w:pPr>
      <w:r w:rsidRPr="00162FA7">
        <w:rPr>
          <w:rFonts w:ascii="Arial" w:hAnsi="Arial" w:cs="Arial"/>
          <w:sz w:val="32"/>
          <w:szCs w:val="32"/>
        </w:rPr>
        <w:t xml:space="preserve">Contact </w:t>
      </w:r>
      <w:r w:rsidRPr="00A0750F">
        <w:rPr>
          <w:rFonts w:ascii="Arial" w:eastAsia="Times" w:hAnsi="Arial" w:cs="Arial"/>
          <w:sz w:val="32"/>
          <w:szCs w:val="32"/>
        </w:rPr>
        <w:t xml:space="preserve">Singing River Health and Rehabilitation Center. </w:t>
      </w:r>
    </w:p>
    <w:p w14:paraId="6F169BB7" w14:textId="40FAADA4" w:rsidR="00162FA7" w:rsidRPr="00A0750F" w:rsidRDefault="00162FA7" w:rsidP="00A0750F">
      <w:pPr>
        <w:pStyle w:val="Heading1"/>
        <w:rPr>
          <w:rFonts w:ascii="Arial" w:eastAsia="Times" w:hAnsi="Arial" w:cs="Arial"/>
          <w:b w:val="0"/>
          <w:sz w:val="32"/>
          <w:szCs w:val="32"/>
        </w:rPr>
      </w:pPr>
      <w:r w:rsidRPr="00A0750F">
        <w:rPr>
          <w:rFonts w:ascii="Arial" w:eastAsia="Times" w:hAnsi="Arial" w:cs="Arial"/>
          <w:sz w:val="32"/>
          <w:szCs w:val="32"/>
        </w:rPr>
        <w:t>We</w:t>
      </w:r>
      <w:ins w:id="190" w:author="Healthcare Success" w:date="2019-03-07T15:26:00Z">
        <w:r w:rsidR="00606FEE">
          <w:rPr>
            <w:rFonts w:ascii="Arial" w:eastAsia="Times" w:hAnsi="Arial" w:cs="Arial"/>
            <w:sz w:val="32"/>
            <w:szCs w:val="32"/>
          </w:rPr>
          <w:t>’</w:t>
        </w:r>
      </w:ins>
      <w:r w:rsidRPr="00A0750F">
        <w:rPr>
          <w:rFonts w:ascii="Arial" w:eastAsia="Times" w:hAnsi="Arial" w:cs="Arial"/>
          <w:sz w:val="32"/>
          <w:szCs w:val="32"/>
        </w:rPr>
        <w:t xml:space="preserve">re </w:t>
      </w:r>
      <w:del w:id="191" w:author="Scott Orchard" w:date="2019-02-27T11:09:00Z">
        <w:r w:rsidRPr="00A0750F" w:rsidDel="00EB25CE">
          <w:rPr>
            <w:rFonts w:ascii="Arial" w:eastAsia="Times" w:hAnsi="Arial" w:cs="Arial"/>
            <w:sz w:val="32"/>
            <w:szCs w:val="32"/>
          </w:rPr>
          <w:delText xml:space="preserve">Ready </w:delText>
        </w:r>
      </w:del>
      <w:ins w:id="192" w:author="Scott Orchard" w:date="2019-02-27T11:09:00Z">
        <w:r w:rsidR="00EB25CE">
          <w:rPr>
            <w:rFonts w:ascii="Arial" w:eastAsia="Times" w:hAnsi="Arial" w:cs="Arial"/>
            <w:sz w:val="32"/>
            <w:szCs w:val="32"/>
          </w:rPr>
          <w:t>r</w:t>
        </w:r>
        <w:r w:rsidR="00EB25CE" w:rsidRPr="00A0750F">
          <w:rPr>
            <w:rFonts w:ascii="Arial" w:eastAsia="Times" w:hAnsi="Arial" w:cs="Arial"/>
            <w:sz w:val="32"/>
            <w:szCs w:val="32"/>
          </w:rPr>
          <w:t xml:space="preserve">eady </w:t>
        </w:r>
      </w:ins>
      <w:r w:rsidRPr="00A0750F">
        <w:rPr>
          <w:rFonts w:ascii="Arial" w:eastAsia="Times" w:hAnsi="Arial" w:cs="Arial"/>
          <w:sz w:val="32"/>
          <w:szCs w:val="32"/>
        </w:rPr>
        <w:t xml:space="preserve">to </w:t>
      </w:r>
      <w:del w:id="193" w:author="Scott Orchard" w:date="2019-02-27T11:09:00Z">
        <w:r w:rsidRPr="00EB3F93" w:rsidDel="00EB25CE">
          <w:rPr>
            <w:rFonts w:ascii="Arial" w:eastAsia="Times" w:hAnsi="Arial" w:cs="Arial"/>
            <w:sz w:val="32"/>
            <w:szCs w:val="32"/>
          </w:rPr>
          <w:delText>H</w:delText>
        </w:r>
        <w:r w:rsidRPr="00A0750F" w:rsidDel="00EB25CE">
          <w:rPr>
            <w:rFonts w:ascii="Arial" w:eastAsia="Times" w:hAnsi="Arial" w:cs="Arial"/>
            <w:sz w:val="32"/>
            <w:szCs w:val="32"/>
          </w:rPr>
          <w:delText>elp</w:delText>
        </w:r>
      </w:del>
      <w:ins w:id="194" w:author="Scott Orchard" w:date="2019-02-27T11:09:00Z">
        <w:r w:rsidR="00EB25CE">
          <w:rPr>
            <w:rFonts w:ascii="Arial" w:eastAsia="Times" w:hAnsi="Arial" w:cs="Arial"/>
            <w:sz w:val="32"/>
            <w:szCs w:val="32"/>
          </w:rPr>
          <w:t>h</w:t>
        </w:r>
        <w:r w:rsidR="00EB25CE" w:rsidRPr="00A0750F">
          <w:rPr>
            <w:rFonts w:ascii="Arial" w:eastAsia="Times" w:hAnsi="Arial" w:cs="Arial"/>
            <w:sz w:val="32"/>
            <w:szCs w:val="32"/>
          </w:rPr>
          <w:t>elp</w:t>
        </w:r>
      </w:ins>
      <w:r w:rsidRPr="00A0750F">
        <w:rPr>
          <w:rFonts w:ascii="Arial" w:eastAsia="Times" w:hAnsi="Arial" w:cs="Arial"/>
          <w:sz w:val="32"/>
          <w:szCs w:val="32"/>
        </w:rPr>
        <w:t>.</w:t>
      </w:r>
    </w:p>
    <w:p w14:paraId="07353884" w14:textId="31ACBBF5" w:rsidR="00162FA7" w:rsidRPr="00CE39B6" w:rsidRDefault="00162FA7" w:rsidP="00162FA7">
      <w:pPr>
        <w:keepNext/>
        <w:keepLines/>
        <w:rPr>
          <w:rFonts w:ascii="Arial" w:hAnsi="Arial" w:cs="Arial"/>
          <w:sz w:val="32"/>
          <w:szCs w:val="32"/>
        </w:rPr>
      </w:pPr>
    </w:p>
    <w:p w14:paraId="1FC5C69E" w14:textId="77777777" w:rsidR="00162FA7" w:rsidRPr="00755065" w:rsidRDefault="00162FA7" w:rsidP="00162FA7">
      <w:pPr>
        <w:keepNext/>
        <w:keepLines/>
        <w:rPr>
          <w:rFonts w:ascii="Arial" w:hAnsi="Arial" w:cs="Arial"/>
          <w:b/>
          <w:bCs/>
        </w:rPr>
      </w:pPr>
      <w:r w:rsidRPr="00EB3F93">
        <w:rPr>
          <w:rFonts w:ascii="Arial" w:hAnsi="Arial" w:cs="Arial"/>
        </w:rPr>
        <w:t xml:space="preserve">Call </w:t>
      </w:r>
      <w:r w:rsidRPr="00EB3F93">
        <w:rPr>
          <w:rFonts w:ascii="Arial" w:hAnsi="Arial" w:cs="Arial"/>
          <w:bCs/>
        </w:rPr>
        <w:t>(228) 762-7451</w:t>
      </w:r>
    </w:p>
    <w:p w14:paraId="01616AC0" w14:textId="77777777" w:rsidR="00162FA7" w:rsidRPr="00CE39B6" w:rsidRDefault="00162FA7" w:rsidP="00162FA7">
      <w:pPr>
        <w:keepNext/>
        <w:keepLines/>
        <w:rPr>
          <w:rFonts w:ascii="Arial" w:hAnsi="Arial" w:cs="Arial"/>
          <w:sz w:val="32"/>
          <w:szCs w:val="32"/>
        </w:rPr>
      </w:pPr>
      <w:r w:rsidRPr="00CE39B6">
        <w:rPr>
          <w:rFonts w:ascii="Arial" w:hAnsi="Arial" w:cs="Arial"/>
        </w:rPr>
        <w:t>Or Use Our Easy Online Contact Form</w:t>
      </w:r>
    </w:p>
    <w:p w14:paraId="114908F1" w14:textId="77777777" w:rsidR="00162FA7" w:rsidRPr="00CE39B6" w:rsidRDefault="00162FA7" w:rsidP="00162FA7">
      <w:pPr>
        <w:keepNext/>
        <w:keepLines/>
        <w:rPr>
          <w:rFonts w:ascii="Arial" w:hAnsi="Arial" w:cs="Arial"/>
          <w:szCs w:val="22"/>
        </w:rPr>
      </w:pPr>
    </w:p>
    <w:p w14:paraId="39E8BA14" w14:textId="77777777" w:rsidR="00162FA7" w:rsidRPr="00CE39B6" w:rsidRDefault="00162FA7" w:rsidP="00162FA7">
      <w:pPr>
        <w:keepNext/>
        <w:keepLines/>
        <w:rPr>
          <w:rFonts w:ascii="Arial" w:hAnsi="Arial" w:cs="Arial"/>
          <w:szCs w:val="22"/>
        </w:rPr>
      </w:pPr>
      <w:r w:rsidRPr="00CE39B6">
        <w:rPr>
          <w:rFonts w:ascii="Arial" w:hAnsi="Arial" w:cs="Arial"/>
          <w:szCs w:val="22"/>
        </w:rPr>
        <w:t>Name</w:t>
      </w:r>
      <w:r w:rsidRPr="00CE39B6">
        <w:rPr>
          <w:rFonts w:ascii="Arial" w:hAnsi="Arial" w:cs="Arial"/>
          <w:color w:val="0000FF"/>
          <w:szCs w:val="22"/>
        </w:rPr>
        <w:t xml:space="preserve"> [form field]</w:t>
      </w:r>
    </w:p>
    <w:p w14:paraId="30375CE8" w14:textId="77777777" w:rsidR="00162FA7" w:rsidRPr="00CE39B6" w:rsidRDefault="00162FA7" w:rsidP="00162FA7">
      <w:pPr>
        <w:keepNext/>
        <w:keepLines/>
        <w:rPr>
          <w:rFonts w:ascii="Arial" w:hAnsi="Arial" w:cs="Arial"/>
          <w:szCs w:val="22"/>
        </w:rPr>
      </w:pPr>
      <w:r w:rsidRPr="00CE39B6">
        <w:rPr>
          <w:rFonts w:ascii="Arial" w:hAnsi="Arial" w:cs="Arial"/>
          <w:szCs w:val="22"/>
        </w:rPr>
        <w:t>Email</w:t>
      </w:r>
      <w:r w:rsidRPr="00CE39B6">
        <w:rPr>
          <w:rFonts w:ascii="Arial" w:hAnsi="Arial" w:cs="Arial"/>
          <w:color w:val="0000FF"/>
          <w:szCs w:val="22"/>
        </w:rPr>
        <w:t xml:space="preserve"> [form field]</w:t>
      </w:r>
    </w:p>
    <w:p w14:paraId="56F404F3" w14:textId="1A5C714C" w:rsidR="00162FA7" w:rsidRPr="00CE39B6" w:rsidDel="00271819" w:rsidRDefault="00162FA7" w:rsidP="00162FA7">
      <w:pPr>
        <w:keepNext/>
        <w:keepLines/>
        <w:rPr>
          <w:del w:id="195" w:author="Betsy Stevenson" w:date="2019-03-07T12:27:00Z"/>
          <w:rFonts w:ascii="Arial" w:hAnsi="Arial" w:cs="Arial"/>
          <w:szCs w:val="22"/>
        </w:rPr>
      </w:pPr>
      <w:r w:rsidRPr="00CE39B6">
        <w:rPr>
          <w:rFonts w:ascii="Arial" w:hAnsi="Arial" w:cs="Arial"/>
          <w:szCs w:val="22"/>
        </w:rPr>
        <w:t>Phone Number</w:t>
      </w:r>
      <w:r w:rsidRPr="00CE39B6">
        <w:rPr>
          <w:rFonts w:ascii="Arial" w:hAnsi="Arial" w:cs="Arial"/>
          <w:color w:val="0000FF"/>
          <w:szCs w:val="22"/>
        </w:rPr>
        <w:t xml:space="preserve"> [form field]</w:t>
      </w:r>
      <w:ins w:id="196" w:author="Betsy Stevenson" w:date="2019-03-07T12:27:00Z">
        <w:r w:rsidR="00271819">
          <w:rPr>
            <w:rFonts w:ascii="Arial" w:hAnsi="Arial" w:cs="Arial"/>
            <w:szCs w:val="22"/>
          </w:rPr>
          <w:br/>
        </w:r>
      </w:ins>
    </w:p>
    <w:p w14:paraId="14C823BC" w14:textId="7338E0AF" w:rsidR="00271819" w:rsidRPr="009236A7" w:rsidRDefault="00271819">
      <w:pPr>
        <w:keepNext/>
        <w:keepLines/>
        <w:rPr>
          <w:ins w:id="197" w:author="Betsy Stevenson" w:date="2019-03-07T12:26:00Z"/>
          <w:rFonts w:ascii="Avenir Book" w:hAnsi="Avenir Book"/>
          <w:color w:val="222222"/>
          <w:sz w:val="23"/>
          <w:szCs w:val="23"/>
        </w:rPr>
        <w:pPrChange w:id="198" w:author="Betsy Stevenson" w:date="2019-03-07T12:27:00Z">
          <w:pPr>
            <w:numPr>
              <w:numId w:val="7"/>
            </w:numPr>
            <w:tabs>
              <w:tab w:val="num" w:pos="720"/>
            </w:tabs>
            <w:spacing w:before="100" w:beforeAutospacing="1" w:after="100" w:afterAutospacing="1"/>
            <w:ind w:left="720" w:hanging="360"/>
          </w:pPr>
        </w:pPrChange>
      </w:pPr>
      <w:proofErr w:type="gramStart"/>
      <w:ins w:id="199" w:author="Betsy Stevenson" w:date="2019-03-07T12:26:00Z">
        <w:r>
          <w:rPr>
            <w:rFonts w:ascii="Arial" w:hAnsi="Arial" w:cs="Arial"/>
            <w:szCs w:val="22"/>
          </w:rPr>
          <w:t>[  ]</w:t>
        </w:r>
        <w:proofErr w:type="gramEnd"/>
        <w:r>
          <w:rPr>
            <w:rFonts w:ascii="Arial" w:hAnsi="Arial" w:cs="Arial"/>
            <w:szCs w:val="22"/>
          </w:rPr>
          <w:t xml:space="preserve"> </w:t>
        </w:r>
        <w:del w:id="200" w:author="Scott Orchard" w:date="2019-03-08T10:36:00Z">
          <w:r w:rsidDel="00590493">
            <w:rPr>
              <w:rFonts w:ascii="Avenir Book" w:hAnsi="Avenir Book"/>
              <w:color w:val="222222"/>
              <w:sz w:val="23"/>
              <w:szCs w:val="23"/>
            </w:rPr>
            <w:delText xml:space="preserve">YES! </w:delText>
          </w:r>
        </w:del>
        <w:r>
          <w:rPr>
            <w:rFonts w:ascii="Avenir Book" w:hAnsi="Avenir Book"/>
            <w:color w:val="222222"/>
            <w:sz w:val="23"/>
            <w:szCs w:val="23"/>
          </w:rPr>
          <w:t>I would</w:t>
        </w:r>
        <w:r w:rsidRPr="009236A7">
          <w:rPr>
            <w:rFonts w:ascii="Avenir Book" w:hAnsi="Avenir Book"/>
            <w:color w:val="222222"/>
            <w:sz w:val="23"/>
            <w:szCs w:val="23"/>
          </w:rPr>
          <w:t xml:space="preserve"> like to receive more information</w:t>
        </w:r>
      </w:ins>
      <w:ins w:id="201" w:author="Betsy Stevenson" w:date="2019-03-07T12:27:00Z">
        <w:r w:rsidRPr="00590493">
          <w:rPr>
            <w:rFonts w:ascii="Avenir Book" w:hAnsi="Avenir Book"/>
            <w:color w:val="222222"/>
            <w:sz w:val="23"/>
            <w:szCs w:val="23"/>
            <w:highlight w:val="yellow"/>
            <w:rPrChange w:id="202" w:author="Scott Orchard" w:date="2019-03-08T10:36:00Z">
              <w:rPr>
                <w:rFonts w:ascii="Avenir Book" w:hAnsi="Avenir Book"/>
                <w:color w:val="222222"/>
                <w:sz w:val="23"/>
                <w:szCs w:val="23"/>
              </w:rPr>
            </w:rPrChange>
          </w:rPr>
          <w:t>.</w:t>
        </w:r>
      </w:ins>
      <w:ins w:id="203" w:author="Betsy Stevenson" w:date="2019-03-07T12:26:00Z">
        <w:r w:rsidRPr="009236A7">
          <w:rPr>
            <w:rFonts w:ascii="Avenir Book" w:hAnsi="Avenir Book"/>
            <w:color w:val="222222"/>
            <w:sz w:val="23"/>
            <w:szCs w:val="23"/>
          </w:rPr>
          <w:t> </w:t>
        </w:r>
      </w:ins>
    </w:p>
    <w:p w14:paraId="6A6EC1DB" w14:textId="4E224BF0" w:rsidR="00162FA7" w:rsidRPr="00CE39B6" w:rsidRDefault="00162FA7" w:rsidP="00162FA7">
      <w:pPr>
        <w:keepNext/>
        <w:keepLines/>
        <w:rPr>
          <w:rFonts w:ascii="Arial" w:hAnsi="Arial" w:cs="Arial"/>
          <w:szCs w:val="22"/>
        </w:rPr>
      </w:pPr>
    </w:p>
    <w:p w14:paraId="360FD7C2" w14:textId="3B00E086" w:rsidR="00162FA7" w:rsidRPr="00CE39B6" w:rsidRDefault="00162FA7" w:rsidP="00162FA7">
      <w:pPr>
        <w:keepNext/>
        <w:keepLines/>
        <w:rPr>
          <w:rFonts w:ascii="Arial" w:hAnsi="Arial" w:cs="Arial"/>
          <w:szCs w:val="22"/>
        </w:rPr>
      </w:pPr>
      <w:r w:rsidRPr="00CE39B6">
        <w:rPr>
          <w:rFonts w:ascii="Arial" w:hAnsi="Arial" w:cs="Arial"/>
          <w:color w:val="0000FF"/>
          <w:szCs w:val="22"/>
        </w:rPr>
        <w:t xml:space="preserve">[Button] </w:t>
      </w:r>
      <w:r w:rsidR="00B64D59" w:rsidRPr="00B64D59">
        <w:rPr>
          <w:rFonts w:ascii="Arial" w:hAnsi="Arial" w:cs="Arial"/>
          <w:b/>
          <w:szCs w:val="22"/>
        </w:rPr>
        <w:t>Schedule a Tour</w:t>
      </w:r>
    </w:p>
    <w:p w14:paraId="18D50838" w14:textId="467989D2" w:rsidR="00162FA7" w:rsidRDefault="00162FA7" w:rsidP="00162FA7">
      <w:pPr>
        <w:rPr>
          <w:rFonts w:ascii="Arial" w:hAnsi="Arial" w:cs="Arial"/>
          <w:szCs w:val="22"/>
        </w:rPr>
      </w:pPr>
    </w:p>
    <w:p w14:paraId="3FA91268" w14:textId="6A62360B" w:rsidR="00162FA7" w:rsidRDefault="00162FA7" w:rsidP="00162FA7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[LOGO]</w:t>
      </w:r>
    </w:p>
    <w:p w14:paraId="165AF742" w14:textId="77777777" w:rsidR="00162FA7" w:rsidRPr="009F5AE2" w:rsidRDefault="00162FA7" w:rsidP="00162FA7">
      <w:pPr>
        <w:keepNext/>
        <w:keepLines/>
        <w:rPr>
          <w:rFonts w:ascii="Arial" w:hAnsi="Arial" w:cs="Arial"/>
        </w:rPr>
      </w:pPr>
    </w:p>
    <w:p w14:paraId="3ACC59DF" w14:textId="77777777" w:rsidR="00162FA7" w:rsidRPr="009F5AE2" w:rsidRDefault="00162FA7" w:rsidP="00162FA7">
      <w:pPr>
        <w:rPr>
          <w:rFonts w:ascii="Arial" w:hAnsi="Arial" w:cs="Arial"/>
          <w:noProof/>
        </w:rPr>
      </w:pPr>
      <w:r w:rsidRPr="009F5AE2">
        <w:rPr>
          <w:rFonts w:ascii="Arial" w:hAnsi="Arial" w:cs="Arial"/>
          <w:noProof/>
        </w:rPr>
        <w:t xml:space="preserve">3401 Main Street </w:t>
      </w:r>
    </w:p>
    <w:p w14:paraId="4CA09102" w14:textId="77777777" w:rsidR="00162FA7" w:rsidRPr="009F5AE2" w:rsidRDefault="00162FA7" w:rsidP="00162FA7">
      <w:pPr>
        <w:rPr>
          <w:rFonts w:ascii="Arial" w:hAnsi="Arial" w:cs="Arial"/>
        </w:rPr>
      </w:pPr>
      <w:r w:rsidRPr="009F5AE2">
        <w:rPr>
          <w:rFonts w:ascii="Arial" w:hAnsi="Arial" w:cs="Arial"/>
          <w:noProof/>
        </w:rPr>
        <w:t xml:space="preserve">Moss Point, MS 39563 </w:t>
      </w:r>
    </w:p>
    <w:p w14:paraId="46E7E121" w14:textId="77777777" w:rsidR="00162FA7" w:rsidRPr="0083660C" w:rsidRDefault="00162FA7" w:rsidP="00162FA7">
      <w:pPr>
        <w:rPr>
          <w:rFonts w:ascii="Arial" w:hAnsi="Arial" w:cs="Arial"/>
        </w:rPr>
      </w:pPr>
      <w:r w:rsidRPr="00CE39B6">
        <w:rPr>
          <w:rFonts w:ascii="Arial" w:hAnsi="Arial" w:cs="Arial"/>
        </w:rPr>
        <w:t xml:space="preserve">Phone: </w:t>
      </w:r>
      <w:r w:rsidRPr="009F5AE2">
        <w:rPr>
          <w:rFonts w:ascii="Arial" w:hAnsi="Arial" w:cs="Arial"/>
          <w:bCs/>
        </w:rPr>
        <w:t>(228) 762-7451</w:t>
      </w:r>
    </w:p>
    <w:p w14:paraId="48B47BF0" w14:textId="77777777" w:rsidR="00162FA7" w:rsidRPr="00CE39B6" w:rsidRDefault="00162FA7" w:rsidP="00162FA7">
      <w:pPr>
        <w:keepNext/>
        <w:keepLines/>
        <w:rPr>
          <w:rFonts w:ascii="Arial" w:hAnsi="Arial" w:cs="Arial"/>
        </w:rPr>
      </w:pPr>
    </w:p>
    <w:p w14:paraId="3D8D483B" w14:textId="77777777" w:rsidR="00162FA7" w:rsidRDefault="00162FA7" w:rsidP="00162FA7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[Map]</w:t>
      </w:r>
    </w:p>
    <w:p w14:paraId="4F0394EE" w14:textId="60AB1F7F" w:rsidR="00162FA7" w:rsidRPr="00CE39B6" w:rsidDel="0044201F" w:rsidRDefault="00162FA7" w:rsidP="00162FA7">
      <w:pPr>
        <w:rPr>
          <w:del w:id="204" w:author="Betsy Stevenson" w:date="2019-03-07T13:47:00Z"/>
          <w:rFonts w:ascii="Arial" w:hAnsi="Arial" w:cs="Arial"/>
        </w:rPr>
      </w:pPr>
    </w:p>
    <w:p w14:paraId="57755A22" w14:textId="3043407C" w:rsidR="00162FA7" w:rsidRPr="00CE39B6" w:rsidDel="0044201F" w:rsidRDefault="00162FA7" w:rsidP="00162FA7">
      <w:pPr>
        <w:keepNext/>
        <w:pBdr>
          <w:bottom w:val="single" w:sz="4" w:space="1" w:color="auto"/>
        </w:pBdr>
        <w:spacing w:after="80"/>
        <w:outlineLvl w:val="0"/>
        <w:rPr>
          <w:del w:id="205" w:author="Betsy Stevenson" w:date="2019-03-07T13:47:00Z"/>
          <w:rFonts w:ascii="Arial" w:hAnsi="Arial" w:cs="Arial"/>
          <w:b/>
          <w:bCs/>
          <w:color w:val="0000FF"/>
        </w:rPr>
      </w:pPr>
      <w:del w:id="206" w:author="Betsy Stevenson" w:date="2019-03-07T13:47:00Z">
        <w:r w:rsidRPr="00CE39B6" w:rsidDel="0044201F">
          <w:rPr>
            <w:rFonts w:ascii="Arial" w:hAnsi="Arial" w:cs="Arial"/>
            <w:b/>
            <w:bCs/>
            <w:color w:val="0000FF"/>
          </w:rPr>
          <w:delText xml:space="preserve">SECTION </w:delText>
        </w:r>
        <w:r w:rsidDel="0044201F">
          <w:rPr>
            <w:rFonts w:ascii="Arial" w:hAnsi="Arial" w:cs="Arial"/>
            <w:b/>
            <w:bCs/>
            <w:color w:val="0000FF"/>
          </w:rPr>
          <w:delText>8</w:delText>
        </w:r>
        <w:r w:rsidRPr="00CE39B6" w:rsidDel="0044201F">
          <w:rPr>
            <w:rFonts w:ascii="Arial" w:hAnsi="Arial" w:cs="Arial"/>
            <w:b/>
            <w:bCs/>
            <w:color w:val="0000FF"/>
          </w:rPr>
          <w:delText>: Quick Links</w:delText>
        </w:r>
      </w:del>
    </w:p>
    <w:p w14:paraId="0F349C50" w14:textId="2C29D88D" w:rsidR="00162FA7" w:rsidDel="0044201F" w:rsidRDefault="00162FA7" w:rsidP="00162FA7">
      <w:pPr>
        <w:rPr>
          <w:del w:id="207" w:author="Betsy Stevenson" w:date="2019-03-07T13:47:00Z"/>
          <w:rFonts w:ascii="Arial" w:hAnsi="Arial" w:cs="Arial"/>
          <w:szCs w:val="22"/>
        </w:rPr>
      </w:pPr>
      <w:del w:id="208" w:author="Betsy Stevenson" w:date="2019-03-07T13:47:00Z">
        <w:r w:rsidRPr="00AC3692" w:rsidDel="0044201F">
          <w:rPr>
            <w:rFonts w:ascii="Arial" w:hAnsi="Arial" w:cs="Arial"/>
            <w:szCs w:val="22"/>
          </w:rPr>
          <w:delText>HomeServices</w:delText>
        </w:r>
      </w:del>
    </w:p>
    <w:p w14:paraId="705D5D5C" w14:textId="3AAB821B" w:rsidR="00162FA7" w:rsidRPr="00CE39B6" w:rsidDel="0044201F" w:rsidRDefault="00162FA7" w:rsidP="00162FA7">
      <w:pPr>
        <w:rPr>
          <w:del w:id="209" w:author="Betsy Stevenson" w:date="2019-03-07T13:47:00Z"/>
          <w:rFonts w:ascii="Arial" w:hAnsi="Arial" w:cs="Arial"/>
          <w:szCs w:val="22"/>
        </w:rPr>
      </w:pPr>
      <w:del w:id="210" w:author="Betsy Stevenson" w:date="2019-03-07T13:47:00Z">
        <w:r w:rsidDel="0044201F">
          <w:rPr>
            <w:rFonts w:ascii="Arial" w:hAnsi="Arial" w:cs="Arial"/>
            <w:szCs w:val="22"/>
          </w:rPr>
          <w:delText>Features and Amenities</w:delText>
        </w:r>
      </w:del>
    </w:p>
    <w:p w14:paraId="48D38A62" w14:textId="1F0DA3E0" w:rsidR="00162FA7" w:rsidRPr="00CE39B6" w:rsidDel="0044201F" w:rsidRDefault="00162FA7" w:rsidP="00162FA7">
      <w:pPr>
        <w:rPr>
          <w:del w:id="211" w:author="Betsy Stevenson" w:date="2019-03-07T13:47:00Z"/>
          <w:rFonts w:ascii="Arial" w:hAnsi="Arial" w:cs="Arial"/>
        </w:rPr>
      </w:pPr>
    </w:p>
    <w:p w14:paraId="7670A418" w14:textId="4361BFC8" w:rsidR="00162FA7" w:rsidRPr="00CE39B6" w:rsidDel="0044201F" w:rsidRDefault="00162FA7" w:rsidP="00162FA7">
      <w:pPr>
        <w:keepNext/>
        <w:pBdr>
          <w:bottom w:val="single" w:sz="4" w:space="1" w:color="auto"/>
        </w:pBdr>
        <w:spacing w:after="80"/>
        <w:outlineLvl w:val="0"/>
        <w:rPr>
          <w:del w:id="212" w:author="Betsy Stevenson" w:date="2019-03-07T13:47:00Z"/>
          <w:rFonts w:ascii="Arial" w:hAnsi="Arial" w:cs="Arial"/>
          <w:b/>
          <w:bCs/>
          <w:color w:val="0000FF"/>
        </w:rPr>
      </w:pPr>
      <w:del w:id="213" w:author="Betsy Stevenson" w:date="2019-03-07T13:47:00Z">
        <w:r w:rsidRPr="00CE39B6" w:rsidDel="0044201F">
          <w:rPr>
            <w:rFonts w:ascii="Arial" w:hAnsi="Arial" w:cs="Arial"/>
            <w:b/>
            <w:bCs/>
            <w:color w:val="0000FF"/>
          </w:rPr>
          <w:delText xml:space="preserve">SECTION </w:delText>
        </w:r>
        <w:r w:rsidDel="0044201F">
          <w:rPr>
            <w:rFonts w:ascii="Arial" w:hAnsi="Arial" w:cs="Arial"/>
            <w:b/>
            <w:bCs/>
            <w:color w:val="0000FF"/>
          </w:rPr>
          <w:delText>9</w:delText>
        </w:r>
        <w:r w:rsidRPr="00CE39B6" w:rsidDel="0044201F">
          <w:rPr>
            <w:rFonts w:ascii="Arial" w:hAnsi="Arial" w:cs="Arial"/>
            <w:b/>
            <w:bCs/>
            <w:color w:val="0000FF"/>
          </w:rPr>
          <w:delText>: Footer</w:delText>
        </w:r>
      </w:del>
    </w:p>
    <w:p w14:paraId="5A542C65" w14:textId="6F086281" w:rsidR="00162FA7" w:rsidRPr="00CE39B6" w:rsidRDefault="00162FA7" w:rsidP="00162FA7">
      <w:pPr>
        <w:keepNext/>
        <w:keepLines/>
        <w:rPr>
          <w:rFonts w:ascii="Arial" w:hAnsi="Arial" w:cs="Arial"/>
          <w:szCs w:val="22"/>
        </w:rPr>
      </w:pPr>
      <w:r w:rsidRPr="00CE39B6">
        <w:rPr>
          <w:rFonts w:ascii="Arial" w:hAnsi="Arial" w:cs="Arial"/>
          <w:szCs w:val="22"/>
        </w:rPr>
        <w:t xml:space="preserve">© </w:t>
      </w:r>
      <w:r>
        <w:rPr>
          <w:rFonts w:ascii="Arial" w:hAnsi="Arial" w:cs="Arial"/>
          <w:szCs w:val="22"/>
        </w:rPr>
        <w:t>2019</w:t>
      </w:r>
      <w:r w:rsidRPr="00CE39B6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Singing River Health and Rehabilitation Center</w:t>
      </w:r>
      <w:r w:rsidRPr="00CE39B6">
        <w:rPr>
          <w:rFonts w:ascii="Arial" w:hAnsi="Arial" w:cs="Arial"/>
          <w:szCs w:val="22"/>
        </w:rPr>
        <w:t xml:space="preserve">. All rights reserved. Website by </w:t>
      </w:r>
      <w:hyperlink r:id="rId9" w:history="1">
        <w:r w:rsidRPr="00CE39B6">
          <w:rPr>
            <w:rStyle w:val="Hyperlink"/>
            <w:rFonts w:ascii="Arial" w:hAnsi="Arial" w:cs="Arial"/>
            <w:szCs w:val="22"/>
          </w:rPr>
          <w:t>Healthcare Success, LLC</w:t>
        </w:r>
      </w:hyperlink>
      <w:r w:rsidRPr="00CE39B6">
        <w:rPr>
          <w:rFonts w:ascii="Arial" w:hAnsi="Arial" w:cs="Arial"/>
          <w:szCs w:val="22"/>
        </w:rPr>
        <w:t>.</w:t>
      </w:r>
    </w:p>
    <w:p w14:paraId="2E6C5AF4" w14:textId="77777777" w:rsidR="001B2282" w:rsidRPr="00CE39B6" w:rsidRDefault="001B2282" w:rsidP="00162FA7">
      <w:pPr>
        <w:keepNext/>
        <w:pBdr>
          <w:bottom w:val="single" w:sz="4" w:space="1" w:color="auto"/>
        </w:pBdr>
        <w:spacing w:after="80"/>
        <w:outlineLvl w:val="0"/>
        <w:rPr>
          <w:rFonts w:ascii="Arial" w:hAnsi="Arial" w:cs="Arial"/>
        </w:rPr>
      </w:pPr>
    </w:p>
    <w:sectPr w:rsidR="001B2282" w:rsidRPr="00CE39B6" w:rsidSect="00D41E4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417B98" w14:textId="77777777" w:rsidR="006F3BD0" w:rsidRDefault="006F3BD0" w:rsidP="00D41E4D">
      <w:r>
        <w:separator/>
      </w:r>
    </w:p>
  </w:endnote>
  <w:endnote w:type="continuationSeparator" w:id="0">
    <w:p w14:paraId="16FCCE30" w14:textId="77777777" w:rsidR="006F3BD0" w:rsidRDefault="006F3BD0" w:rsidP="00D4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D6572" w14:textId="77777777" w:rsidR="006F3BD0" w:rsidRDefault="006F3BD0" w:rsidP="00D41E4D">
      <w:r>
        <w:separator/>
      </w:r>
    </w:p>
  </w:footnote>
  <w:footnote w:type="continuationSeparator" w:id="0">
    <w:p w14:paraId="75EA6A0A" w14:textId="77777777" w:rsidR="006F3BD0" w:rsidRDefault="006F3BD0" w:rsidP="00D41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0998A" w14:textId="4E4C732F" w:rsidR="00216C13" w:rsidRPr="00887FC0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rFonts w:ascii="Arial" w:hAnsi="Arial" w:cs="Arial"/>
        <w:color w:val="808080"/>
        <w:sz w:val="20"/>
        <w:szCs w:val="20"/>
      </w:rPr>
    </w:pPr>
    <w:r w:rsidRPr="00887FC0">
      <w:rPr>
        <w:rFonts w:ascii="Arial" w:hAnsi="Arial" w:cs="Arial"/>
        <w:b/>
        <w:color w:val="808080"/>
        <w:sz w:val="20"/>
        <w:szCs w:val="20"/>
      </w:rPr>
      <w:t xml:space="preserve">File: </w:t>
    </w:r>
    <w:r w:rsidRPr="00887FC0">
      <w:rPr>
        <w:rFonts w:ascii="Arial" w:hAnsi="Arial" w:cs="Arial"/>
        <w:color w:val="808080"/>
        <w:sz w:val="20"/>
        <w:szCs w:val="20"/>
      </w:rPr>
      <w:fldChar w:fldCharType="begin"/>
    </w:r>
    <w:r w:rsidRPr="00887FC0">
      <w:rPr>
        <w:rFonts w:ascii="Arial" w:hAnsi="Arial" w:cs="Arial"/>
        <w:color w:val="808080"/>
        <w:sz w:val="20"/>
        <w:szCs w:val="20"/>
      </w:rPr>
      <w:instrText xml:space="preserve"> FILENAME  \* MERGEFORMAT </w:instrText>
    </w:r>
    <w:r w:rsidRPr="00887FC0">
      <w:rPr>
        <w:rFonts w:ascii="Arial" w:hAnsi="Arial" w:cs="Arial"/>
        <w:color w:val="808080"/>
        <w:sz w:val="20"/>
        <w:szCs w:val="20"/>
      </w:rPr>
      <w:fldChar w:fldCharType="separate"/>
    </w:r>
    <w:r w:rsidR="00887FC0" w:rsidRPr="00887FC0">
      <w:rPr>
        <w:rFonts w:ascii="Arial" w:hAnsi="Arial" w:cs="Arial"/>
        <w:noProof/>
        <w:color w:val="808080"/>
        <w:sz w:val="20"/>
        <w:szCs w:val="20"/>
      </w:rPr>
      <w:t>GCHC_SingingRiver_HP_</w:t>
    </w:r>
    <w:r w:rsidR="00CF56B4" w:rsidRPr="00887FC0">
      <w:rPr>
        <w:rFonts w:ascii="Arial" w:hAnsi="Arial" w:cs="Arial"/>
        <w:noProof/>
        <w:color w:val="808080"/>
        <w:sz w:val="20"/>
        <w:szCs w:val="20"/>
      </w:rPr>
      <w:t>d</w:t>
    </w:r>
    <w:r w:rsidR="00CF56B4">
      <w:rPr>
        <w:rFonts w:ascii="Arial" w:hAnsi="Arial" w:cs="Arial"/>
        <w:noProof/>
        <w:color w:val="808080"/>
        <w:sz w:val="20"/>
        <w:szCs w:val="20"/>
      </w:rPr>
      <w:t>4</w:t>
    </w:r>
    <w:r w:rsidR="00CF56B4" w:rsidRPr="00887FC0" w:rsidDel="00CF56B4">
      <w:rPr>
        <w:rFonts w:ascii="Arial" w:hAnsi="Arial" w:cs="Arial"/>
        <w:noProof/>
        <w:color w:val="808080"/>
        <w:sz w:val="20"/>
        <w:szCs w:val="20"/>
      </w:rPr>
      <w:t xml:space="preserve"> </w:t>
    </w:r>
    <w:r w:rsidRPr="00887FC0">
      <w:rPr>
        <w:rFonts w:ascii="Arial" w:hAnsi="Arial" w:cs="Arial"/>
        <w:color w:val="808080"/>
        <w:sz w:val="20"/>
        <w:szCs w:val="20"/>
      </w:rPr>
      <w:fldChar w:fldCharType="end"/>
    </w:r>
    <w:r w:rsidRPr="00887FC0">
      <w:rPr>
        <w:rFonts w:ascii="Arial" w:hAnsi="Arial" w:cs="Arial"/>
        <w:color w:val="808080"/>
        <w:sz w:val="20"/>
        <w:szCs w:val="20"/>
      </w:rPr>
      <w:tab/>
      <w:t xml:space="preserve">Page </w:t>
    </w:r>
    <w:r w:rsidRPr="00887FC0">
      <w:rPr>
        <w:rFonts w:ascii="Arial" w:hAnsi="Arial" w:cs="Arial"/>
        <w:color w:val="808080"/>
        <w:sz w:val="20"/>
        <w:szCs w:val="20"/>
      </w:rPr>
      <w:fldChar w:fldCharType="begin"/>
    </w:r>
    <w:r w:rsidRPr="00887FC0">
      <w:rPr>
        <w:rFonts w:ascii="Arial" w:hAnsi="Arial" w:cs="Arial"/>
        <w:color w:val="808080"/>
        <w:sz w:val="20"/>
        <w:szCs w:val="20"/>
      </w:rPr>
      <w:instrText xml:space="preserve"> PAGE </w:instrText>
    </w:r>
    <w:r w:rsidRPr="00887FC0">
      <w:rPr>
        <w:rFonts w:ascii="Arial" w:hAnsi="Arial" w:cs="Arial"/>
        <w:color w:val="808080"/>
        <w:sz w:val="20"/>
        <w:szCs w:val="20"/>
      </w:rPr>
      <w:fldChar w:fldCharType="separate"/>
    </w:r>
    <w:r w:rsidR="00606FEE">
      <w:rPr>
        <w:rFonts w:ascii="Arial" w:hAnsi="Arial" w:cs="Arial"/>
        <w:noProof/>
        <w:color w:val="808080"/>
        <w:sz w:val="20"/>
        <w:szCs w:val="20"/>
      </w:rPr>
      <w:t>4</w:t>
    </w:r>
    <w:r w:rsidRPr="00887FC0">
      <w:rPr>
        <w:rFonts w:ascii="Arial" w:hAnsi="Arial" w:cs="Arial"/>
        <w:color w:val="808080"/>
        <w:sz w:val="20"/>
        <w:szCs w:val="20"/>
      </w:rPr>
      <w:fldChar w:fldCharType="end"/>
    </w:r>
    <w:r w:rsidRPr="00887FC0">
      <w:rPr>
        <w:rFonts w:ascii="Arial" w:hAnsi="Arial" w:cs="Arial"/>
        <w:color w:val="808080"/>
        <w:sz w:val="20"/>
        <w:szCs w:val="20"/>
      </w:rPr>
      <w:t xml:space="preserve"> of </w:t>
    </w:r>
    <w:r w:rsidRPr="00887FC0">
      <w:rPr>
        <w:rFonts w:ascii="Arial" w:hAnsi="Arial" w:cs="Arial"/>
        <w:color w:val="808080"/>
        <w:sz w:val="20"/>
        <w:szCs w:val="20"/>
      </w:rPr>
      <w:fldChar w:fldCharType="begin"/>
    </w:r>
    <w:r w:rsidRPr="00887FC0">
      <w:rPr>
        <w:rFonts w:ascii="Arial" w:hAnsi="Arial" w:cs="Arial"/>
        <w:color w:val="808080"/>
        <w:sz w:val="20"/>
        <w:szCs w:val="20"/>
      </w:rPr>
      <w:instrText xml:space="preserve"> NUMPAGES </w:instrText>
    </w:r>
    <w:r w:rsidRPr="00887FC0">
      <w:rPr>
        <w:rFonts w:ascii="Arial" w:hAnsi="Arial" w:cs="Arial"/>
        <w:color w:val="808080"/>
        <w:sz w:val="20"/>
        <w:szCs w:val="20"/>
      </w:rPr>
      <w:fldChar w:fldCharType="separate"/>
    </w:r>
    <w:r w:rsidR="00606FEE">
      <w:rPr>
        <w:rFonts w:ascii="Arial" w:hAnsi="Arial" w:cs="Arial"/>
        <w:noProof/>
        <w:color w:val="808080"/>
        <w:sz w:val="20"/>
        <w:szCs w:val="20"/>
      </w:rPr>
      <w:t>4</w:t>
    </w:r>
    <w:r w:rsidRPr="00887FC0">
      <w:rPr>
        <w:rFonts w:ascii="Arial" w:hAnsi="Arial" w:cs="Arial"/>
        <w:color w:val="808080"/>
        <w:sz w:val="20"/>
        <w:szCs w:val="20"/>
      </w:rPr>
      <w:fldChar w:fldCharType="end"/>
    </w:r>
  </w:p>
  <w:p w14:paraId="77AF0CB6" w14:textId="3AF28DB9" w:rsidR="00216C13" w:rsidRPr="00887FC0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rFonts w:ascii="Arial" w:hAnsi="Arial" w:cs="Arial"/>
        <w:color w:val="808080"/>
        <w:sz w:val="20"/>
        <w:szCs w:val="20"/>
      </w:rPr>
    </w:pPr>
    <w:r w:rsidRPr="00887FC0">
      <w:rPr>
        <w:rFonts w:ascii="Arial" w:hAnsi="Arial" w:cs="Arial"/>
        <w:b/>
        <w:color w:val="808080"/>
        <w:sz w:val="20"/>
        <w:szCs w:val="20"/>
      </w:rPr>
      <w:t>Saved:</w:t>
    </w:r>
    <w:r w:rsidRPr="00887FC0">
      <w:rPr>
        <w:rFonts w:ascii="Arial" w:hAnsi="Arial" w:cs="Arial"/>
        <w:color w:val="808080"/>
        <w:sz w:val="20"/>
        <w:szCs w:val="20"/>
      </w:rPr>
      <w:t xml:space="preserve"> </w:t>
    </w:r>
    <w:r w:rsidRPr="00887FC0">
      <w:rPr>
        <w:rFonts w:ascii="Arial" w:hAnsi="Arial" w:cs="Arial"/>
        <w:color w:val="808080"/>
        <w:sz w:val="20"/>
        <w:szCs w:val="20"/>
      </w:rPr>
      <w:fldChar w:fldCharType="begin"/>
    </w:r>
    <w:r w:rsidRPr="00887FC0">
      <w:rPr>
        <w:rFonts w:ascii="Arial" w:hAnsi="Arial" w:cs="Arial"/>
        <w:color w:val="808080"/>
        <w:sz w:val="20"/>
        <w:szCs w:val="20"/>
      </w:rPr>
      <w:instrText xml:space="preserve"> SAVEDATE \@ "M/d/yy h:mm AM/PM" </w:instrText>
    </w:r>
    <w:r w:rsidRPr="00887FC0">
      <w:rPr>
        <w:rFonts w:ascii="Arial" w:hAnsi="Arial" w:cs="Arial"/>
        <w:color w:val="808080"/>
        <w:sz w:val="20"/>
        <w:szCs w:val="20"/>
      </w:rPr>
      <w:fldChar w:fldCharType="separate"/>
    </w:r>
    <w:ins w:id="214" w:author="Scott Orchard" w:date="2019-03-08T10:42:00Z">
      <w:r w:rsidR="00941848">
        <w:rPr>
          <w:rFonts w:ascii="Arial" w:hAnsi="Arial" w:cs="Arial"/>
          <w:noProof/>
          <w:color w:val="808080"/>
          <w:sz w:val="20"/>
          <w:szCs w:val="20"/>
        </w:rPr>
        <w:t>3/8/19 10:40 AM</w:t>
      </w:r>
    </w:ins>
    <w:ins w:id="215" w:author="Healthcare Success" w:date="2019-03-07T15:24:00Z">
      <w:del w:id="216" w:author="Scott Orchard" w:date="2019-03-08T10:35:00Z">
        <w:r w:rsidR="00606FEE" w:rsidDel="00CA0ADD">
          <w:rPr>
            <w:rFonts w:ascii="Arial" w:hAnsi="Arial" w:cs="Arial"/>
            <w:noProof/>
            <w:color w:val="808080"/>
            <w:sz w:val="20"/>
            <w:szCs w:val="20"/>
          </w:rPr>
          <w:delText>3/7/19 1:48 PM</w:delText>
        </w:r>
      </w:del>
    </w:ins>
    <w:ins w:id="217" w:author="Betsy Stevenson" w:date="2019-03-07T13:18:00Z">
      <w:del w:id="218" w:author="Scott Orchard" w:date="2019-03-08T10:35:00Z">
        <w:r w:rsidR="002C2F14" w:rsidDel="00CA0ADD">
          <w:rPr>
            <w:rFonts w:ascii="Arial" w:hAnsi="Arial" w:cs="Arial"/>
            <w:noProof/>
            <w:color w:val="808080"/>
            <w:sz w:val="20"/>
            <w:szCs w:val="20"/>
          </w:rPr>
          <w:delText>3/7/19 12:28 PM</w:delText>
        </w:r>
      </w:del>
    </w:ins>
    <w:r w:rsidRPr="00887FC0">
      <w:rPr>
        <w:rFonts w:ascii="Arial" w:hAnsi="Arial" w:cs="Arial"/>
        <w:color w:val="808080"/>
        <w:sz w:val="20"/>
        <w:szCs w:val="20"/>
      </w:rPr>
      <w:fldChar w:fldCharType="end"/>
    </w:r>
    <w:r w:rsidRPr="00887FC0">
      <w:rPr>
        <w:rFonts w:ascii="Arial" w:hAnsi="Arial" w:cs="Arial"/>
        <w:color w:val="808080"/>
        <w:sz w:val="20"/>
        <w:szCs w:val="20"/>
      </w:rPr>
      <w:tab/>
    </w:r>
  </w:p>
  <w:p w14:paraId="11878A32" w14:textId="77777777" w:rsidR="00216C13" w:rsidRPr="00887FC0" w:rsidRDefault="00216C13" w:rsidP="00AC7E0D">
    <w:pPr>
      <w:pStyle w:val="Head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051DF"/>
    <w:multiLevelType w:val="hybridMultilevel"/>
    <w:tmpl w:val="F7F4E816"/>
    <w:lvl w:ilvl="0" w:tplc="1DCA1BC0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E0272"/>
    <w:multiLevelType w:val="hybridMultilevel"/>
    <w:tmpl w:val="975C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94818"/>
    <w:multiLevelType w:val="hybridMultilevel"/>
    <w:tmpl w:val="0B82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46F87"/>
    <w:multiLevelType w:val="multilevel"/>
    <w:tmpl w:val="A5843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4942E48"/>
    <w:multiLevelType w:val="hybridMultilevel"/>
    <w:tmpl w:val="90F6C6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4DD6E00"/>
    <w:multiLevelType w:val="hybridMultilevel"/>
    <w:tmpl w:val="72582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9206B6"/>
    <w:multiLevelType w:val="hybridMultilevel"/>
    <w:tmpl w:val="6A7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etsy Stevenson">
    <w15:presenceInfo w15:providerId="Windows Live" w15:userId="5a9ed7e1c20066b5"/>
  </w15:person>
  <w15:person w15:author="Scott Orchard">
    <w15:presenceInfo w15:providerId="None" w15:userId="Scott Orchar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E87"/>
    <w:rsid w:val="000051D6"/>
    <w:rsid w:val="0002395E"/>
    <w:rsid w:val="00043A66"/>
    <w:rsid w:val="0005651F"/>
    <w:rsid w:val="00070E87"/>
    <w:rsid w:val="00081D98"/>
    <w:rsid w:val="00084B46"/>
    <w:rsid w:val="000858B0"/>
    <w:rsid w:val="00086C10"/>
    <w:rsid w:val="0009466A"/>
    <w:rsid w:val="000A11DA"/>
    <w:rsid w:val="000A1C13"/>
    <w:rsid w:val="000A7CE9"/>
    <w:rsid w:val="000B5048"/>
    <w:rsid w:val="000D6756"/>
    <w:rsid w:val="000E7123"/>
    <w:rsid w:val="001079F4"/>
    <w:rsid w:val="00111027"/>
    <w:rsid w:val="001209CC"/>
    <w:rsid w:val="00121198"/>
    <w:rsid w:val="00141C33"/>
    <w:rsid w:val="00142979"/>
    <w:rsid w:val="0015709B"/>
    <w:rsid w:val="00162FA7"/>
    <w:rsid w:val="001660B0"/>
    <w:rsid w:val="00173221"/>
    <w:rsid w:val="00175306"/>
    <w:rsid w:val="001806A2"/>
    <w:rsid w:val="0019036C"/>
    <w:rsid w:val="001B0ABF"/>
    <w:rsid w:val="001B214F"/>
    <w:rsid w:val="001B2282"/>
    <w:rsid w:val="001C2583"/>
    <w:rsid w:val="001C2D5E"/>
    <w:rsid w:val="001D3A0D"/>
    <w:rsid w:val="001D7A6E"/>
    <w:rsid w:val="001E5835"/>
    <w:rsid w:val="001E6C06"/>
    <w:rsid w:val="001F0873"/>
    <w:rsid w:val="001F430B"/>
    <w:rsid w:val="00201C4F"/>
    <w:rsid w:val="00207D2D"/>
    <w:rsid w:val="00216C13"/>
    <w:rsid w:val="00220F09"/>
    <w:rsid w:val="002523F9"/>
    <w:rsid w:val="00263170"/>
    <w:rsid w:val="00271819"/>
    <w:rsid w:val="00272AA5"/>
    <w:rsid w:val="00284D4C"/>
    <w:rsid w:val="002B6D8B"/>
    <w:rsid w:val="002C2F14"/>
    <w:rsid w:val="002F40DC"/>
    <w:rsid w:val="0032349D"/>
    <w:rsid w:val="00340B6C"/>
    <w:rsid w:val="00347C57"/>
    <w:rsid w:val="00352A6F"/>
    <w:rsid w:val="00362164"/>
    <w:rsid w:val="00373EFF"/>
    <w:rsid w:val="003A10E1"/>
    <w:rsid w:val="003A3E95"/>
    <w:rsid w:val="003B5485"/>
    <w:rsid w:val="003C194A"/>
    <w:rsid w:val="003C3B9C"/>
    <w:rsid w:val="003D5D76"/>
    <w:rsid w:val="003F4E3E"/>
    <w:rsid w:val="00404763"/>
    <w:rsid w:val="00412ABC"/>
    <w:rsid w:val="004324FA"/>
    <w:rsid w:val="0044201F"/>
    <w:rsid w:val="004564F4"/>
    <w:rsid w:val="00462AF2"/>
    <w:rsid w:val="00496AE7"/>
    <w:rsid w:val="004B282C"/>
    <w:rsid w:val="004D1A73"/>
    <w:rsid w:val="004D6ED3"/>
    <w:rsid w:val="004E4391"/>
    <w:rsid w:val="005062D8"/>
    <w:rsid w:val="00511F12"/>
    <w:rsid w:val="005363F5"/>
    <w:rsid w:val="005369AE"/>
    <w:rsid w:val="00547C13"/>
    <w:rsid w:val="00550597"/>
    <w:rsid w:val="005833C4"/>
    <w:rsid w:val="005859D6"/>
    <w:rsid w:val="00590493"/>
    <w:rsid w:val="005979D7"/>
    <w:rsid w:val="005A5F2A"/>
    <w:rsid w:val="005C70BE"/>
    <w:rsid w:val="005E2CE7"/>
    <w:rsid w:val="005F08B4"/>
    <w:rsid w:val="005F4473"/>
    <w:rsid w:val="005F738C"/>
    <w:rsid w:val="005F7687"/>
    <w:rsid w:val="00606350"/>
    <w:rsid w:val="00606FEE"/>
    <w:rsid w:val="00612263"/>
    <w:rsid w:val="006254FF"/>
    <w:rsid w:val="00636748"/>
    <w:rsid w:val="00671735"/>
    <w:rsid w:val="00672187"/>
    <w:rsid w:val="00697906"/>
    <w:rsid w:val="006A5AA2"/>
    <w:rsid w:val="006A62C1"/>
    <w:rsid w:val="006C237B"/>
    <w:rsid w:val="006C4C20"/>
    <w:rsid w:val="006D2F8D"/>
    <w:rsid w:val="006D34DC"/>
    <w:rsid w:val="006E30DD"/>
    <w:rsid w:val="006F3BD0"/>
    <w:rsid w:val="00705E8A"/>
    <w:rsid w:val="00706133"/>
    <w:rsid w:val="007062D9"/>
    <w:rsid w:val="00706A30"/>
    <w:rsid w:val="007108B8"/>
    <w:rsid w:val="007202B0"/>
    <w:rsid w:val="00721EEC"/>
    <w:rsid w:val="007470F3"/>
    <w:rsid w:val="00755065"/>
    <w:rsid w:val="007564E5"/>
    <w:rsid w:val="007B056D"/>
    <w:rsid w:val="007B0F17"/>
    <w:rsid w:val="007C191D"/>
    <w:rsid w:val="007D0DE1"/>
    <w:rsid w:val="007D2473"/>
    <w:rsid w:val="007D3338"/>
    <w:rsid w:val="007E3E55"/>
    <w:rsid w:val="007F48E1"/>
    <w:rsid w:val="007F6AD5"/>
    <w:rsid w:val="0080273F"/>
    <w:rsid w:val="008027A4"/>
    <w:rsid w:val="008276C6"/>
    <w:rsid w:val="0083660C"/>
    <w:rsid w:val="00841117"/>
    <w:rsid w:val="008426B2"/>
    <w:rsid w:val="0084308B"/>
    <w:rsid w:val="00865229"/>
    <w:rsid w:val="00887FC0"/>
    <w:rsid w:val="008B1F52"/>
    <w:rsid w:val="008E3D2E"/>
    <w:rsid w:val="008F76B5"/>
    <w:rsid w:val="0090104D"/>
    <w:rsid w:val="00904916"/>
    <w:rsid w:val="009303DD"/>
    <w:rsid w:val="00941848"/>
    <w:rsid w:val="009467A6"/>
    <w:rsid w:val="00991BAE"/>
    <w:rsid w:val="00996BCF"/>
    <w:rsid w:val="009A0F11"/>
    <w:rsid w:val="009A5377"/>
    <w:rsid w:val="009B4967"/>
    <w:rsid w:val="009B53D0"/>
    <w:rsid w:val="009C2202"/>
    <w:rsid w:val="009D77E4"/>
    <w:rsid w:val="009E04EE"/>
    <w:rsid w:val="009E6447"/>
    <w:rsid w:val="009F5AE2"/>
    <w:rsid w:val="009F70CB"/>
    <w:rsid w:val="00A0675C"/>
    <w:rsid w:val="00A0750F"/>
    <w:rsid w:val="00A15A06"/>
    <w:rsid w:val="00A40F20"/>
    <w:rsid w:val="00A42251"/>
    <w:rsid w:val="00A64E4D"/>
    <w:rsid w:val="00A754D8"/>
    <w:rsid w:val="00A804DC"/>
    <w:rsid w:val="00AC3692"/>
    <w:rsid w:val="00AC7E0D"/>
    <w:rsid w:val="00AD038B"/>
    <w:rsid w:val="00AF2CF3"/>
    <w:rsid w:val="00AF7DCD"/>
    <w:rsid w:val="00B04CBD"/>
    <w:rsid w:val="00B61E17"/>
    <w:rsid w:val="00B64D59"/>
    <w:rsid w:val="00B93F69"/>
    <w:rsid w:val="00B972ED"/>
    <w:rsid w:val="00B97AD6"/>
    <w:rsid w:val="00BC360A"/>
    <w:rsid w:val="00BC7F78"/>
    <w:rsid w:val="00BD2C3B"/>
    <w:rsid w:val="00BF0361"/>
    <w:rsid w:val="00BF0AA1"/>
    <w:rsid w:val="00C1643B"/>
    <w:rsid w:val="00C21DF8"/>
    <w:rsid w:val="00C30A33"/>
    <w:rsid w:val="00C35046"/>
    <w:rsid w:val="00C369D6"/>
    <w:rsid w:val="00C51DCC"/>
    <w:rsid w:val="00C5470A"/>
    <w:rsid w:val="00C613E7"/>
    <w:rsid w:val="00C73CBE"/>
    <w:rsid w:val="00C76B57"/>
    <w:rsid w:val="00C83E88"/>
    <w:rsid w:val="00C92612"/>
    <w:rsid w:val="00CA0ADD"/>
    <w:rsid w:val="00CD0F98"/>
    <w:rsid w:val="00CD3091"/>
    <w:rsid w:val="00CE39B6"/>
    <w:rsid w:val="00CF56B4"/>
    <w:rsid w:val="00D33345"/>
    <w:rsid w:val="00D41E4D"/>
    <w:rsid w:val="00D644A7"/>
    <w:rsid w:val="00D77C83"/>
    <w:rsid w:val="00D834CC"/>
    <w:rsid w:val="00D87491"/>
    <w:rsid w:val="00D97156"/>
    <w:rsid w:val="00DF34C1"/>
    <w:rsid w:val="00E00725"/>
    <w:rsid w:val="00E15E83"/>
    <w:rsid w:val="00E37B74"/>
    <w:rsid w:val="00E45251"/>
    <w:rsid w:val="00E54800"/>
    <w:rsid w:val="00E738D6"/>
    <w:rsid w:val="00E90C3A"/>
    <w:rsid w:val="00E931DE"/>
    <w:rsid w:val="00EA37E6"/>
    <w:rsid w:val="00EB2546"/>
    <w:rsid w:val="00EB25CE"/>
    <w:rsid w:val="00EB3F93"/>
    <w:rsid w:val="00EE0146"/>
    <w:rsid w:val="00F457AB"/>
    <w:rsid w:val="00F64AB9"/>
    <w:rsid w:val="00F64B27"/>
    <w:rsid w:val="00F8640D"/>
    <w:rsid w:val="00F9294A"/>
    <w:rsid w:val="00F93B15"/>
    <w:rsid w:val="00FA165F"/>
    <w:rsid w:val="00FB2809"/>
    <w:rsid w:val="00FB6B95"/>
    <w:rsid w:val="00FC6223"/>
    <w:rsid w:val="00F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9C3D07"/>
  <w14:defaultImageDpi w14:val="300"/>
  <w15:docId w15:val="{96439269-8E77-F54C-8653-3F30B30D5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39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E83"/>
    <w:pPr>
      <w:keepNext/>
      <w:keepLines/>
      <w:outlineLvl w:val="0"/>
    </w:pPr>
    <w:rPr>
      <w:b/>
      <w:bCs/>
      <w:iC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E83"/>
    <w:pPr>
      <w:keepNext/>
      <w:keepLines/>
      <w:outlineLvl w:val="1"/>
    </w:pPr>
    <w:rPr>
      <w:rFonts w:eastAsia="Times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41E4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1E4D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F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9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E83"/>
    <w:rPr>
      <w:rFonts w:ascii="Arial" w:eastAsia="Times New Roman" w:hAnsi="Arial"/>
      <w:b/>
      <w:bCs/>
      <w:i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15E83"/>
    <w:rPr>
      <w:rFonts w:ascii="Arial" w:eastAsia="Times" w:hAnsi="Arial"/>
      <w:b/>
      <w:bCs/>
      <w:iCs/>
      <w:sz w:val="28"/>
      <w:szCs w:val="28"/>
    </w:rPr>
  </w:style>
  <w:style w:type="paragraph" w:styleId="ListParagraph">
    <w:name w:val="List Paragraph"/>
    <w:basedOn w:val="Normal"/>
    <w:qFormat/>
    <w:rsid w:val="00352A6F"/>
    <w:pPr>
      <w:ind w:left="720"/>
      <w:contextualSpacing/>
    </w:pPr>
    <w:rPr>
      <w:rFonts w:eastAsiaTheme="minorEastAsia" w:cstheme="minorBidi"/>
    </w:rPr>
  </w:style>
  <w:style w:type="character" w:customStyle="1" w:styleId="UnresolvedMention1">
    <w:name w:val="Unresolved Mention1"/>
    <w:basedOn w:val="DefaultParagraphFont"/>
    <w:uiPriority w:val="99"/>
    <w:rsid w:val="000E712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E6C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6C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6C06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6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6C06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chc-careers.silkroad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chc.com/about-us-2/who-we-are/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healthcaresuccess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H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HOME.dotx</Template>
  <TotalTime>5</TotalTime>
  <Pages>4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Scott Orchard</cp:lastModifiedBy>
  <cp:revision>4</cp:revision>
  <dcterms:created xsi:type="dcterms:W3CDTF">2019-03-08T18:35:00Z</dcterms:created>
  <dcterms:modified xsi:type="dcterms:W3CDTF">2019-03-08T18:44:00Z</dcterms:modified>
</cp:coreProperties>
</file>