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4ABD6723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ins w:id="0" w:author="Scott Orchard" w:date="2019-03-13T16:10:00Z">
        <w:r w:rsidR="009071EB">
          <w:rPr>
            <w:rFonts w:ascii="Arial" w:hAnsi="Arial" w:cs="Arial"/>
            <w:bCs/>
            <w:sz w:val="44"/>
          </w:rPr>
          <w:t xml:space="preserve">Features and </w:t>
        </w:r>
      </w:ins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del w:id="1" w:author="Scott Orchard" w:date="2019-03-11T10:40:00Z">
        <w:r w:rsidR="002B56AD" w:rsidRPr="003D1AED" w:rsidDel="000E49E3">
          <w:rPr>
            <w:rFonts w:ascii="Arial" w:hAnsi="Arial" w:cs="Arial"/>
            <w:bCs/>
            <w:color w:val="999999"/>
            <w:sz w:val="44"/>
          </w:rPr>
          <w:delText>d</w:delText>
        </w:r>
        <w:r w:rsidRPr="003D1AED" w:rsidDel="000E49E3">
          <w:rPr>
            <w:rFonts w:ascii="Arial" w:hAnsi="Arial" w:cs="Arial"/>
            <w:bCs/>
            <w:color w:val="999999"/>
            <w:sz w:val="44"/>
          </w:rPr>
          <w:delText>1</w:delText>
        </w:r>
      </w:del>
      <w:ins w:id="2" w:author="Scott Orchard" w:date="2019-03-11T10:40:00Z">
        <w:r w:rsidR="000E49E3" w:rsidRPr="003D1AED">
          <w:rPr>
            <w:rFonts w:ascii="Arial" w:hAnsi="Arial" w:cs="Arial"/>
            <w:bCs/>
            <w:color w:val="999999"/>
            <w:sz w:val="44"/>
          </w:rPr>
          <w:t>d</w:t>
        </w:r>
        <w:r w:rsidR="000E49E3">
          <w:rPr>
            <w:rFonts w:ascii="Arial" w:hAnsi="Arial" w:cs="Arial"/>
            <w:bCs/>
            <w:color w:val="999999"/>
            <w:sz w:val="44"/>
          </w:rPr>
          <w:t>2</w:t>
        </w:r>
      </w:ins>
    </w:p>
    <w:p w14:paraId="70193468" w14:textId="0BE366BC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del w:id="3" w:author="Scott Orchard" w:date="2019-03-01T13:38:00Z">
        <w:r w:rsidR="000256D4" w:rsidDel="00BC29A9">
          <w:rPr>
            <w:rFonts w:ascii="Arial" w:hAnsi="Arial" w:cs="Arial"/>
            <w:sz w:val="36"/>
          </w:rPr>
          <w:delText>Ocean Spring</w:delText>
        </w:r>
      </w:del>
      <w:ins w:id="4" w:author="Scott Orchard" w:date="2019-03-01T13:38:00Z">
        <w:r w:rsidR="00BC29A9">
          <w:rPr>
            <w:rFonts w:ascii="Arial" w:hAnsi="Arial" w:cs="Arial"/>
            <w:sz w:val="36"/>
          </w:rPr>
          <w:t>Pine</w:t>
        </w:r>
      </w:ins>
      <w:ins w:id="5" w:author="Scott Orchard" w:date="2019-03-06T10:00:00Z">
        <w:r w:rsidR="003F0E20">
          <w:rPr>
            <w:rFonts w:ascii="Arial" w:hAnsi="Arial" w:cs="Arial"/>
            <w:sz w:val="36"/>
          </w:rPr>
          <w:t xml:space="preserve"> V</w:t>
        </w:r>
      </w:ins>
      <w:ins w:id="6" w:author="Scott Orchard" w:date="2019-03-01T13:38:00Z">
        <w:r w:rsidR="00BC29A9">
          <w:rPr>
            <w:rFonts w:ascii="Arial" w:hAnsi="Arial" w:cs="Arial"/>
            <w:sz w:val="36"/>
          </w:rPr>
          <w:t>iew</w:t>
        </w:r>
      </w:ins>
      <w:r w:rsidR="000256D4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7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7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133B692D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8" w:author="Scott Orchard" w:date="2019-03-01T13:39:00Z">
        <w:r w:rsidR="0043038F" w:rsidDel="00BC29A9">
          <w:rPr>
            <w:rFonts w:ascii="Arial" w:hAnsi="Arial" w:cs="Arial"/>
            <w:color w:val="0000FF"/>
            <w:sz w:val="20"/>
            <w:szCs w:val="20"/>
            <w:lang w:eastAsia="ja-JP"/>
          </w:rPr>
          <w:delText>73</w:delText>
        </w:r>
      </w:del>
      <w:ins w:id="9" w:author="Scott Orchard" w:date="2019-03-13T16:11:00Z">
        <w:r w:rsidR="009071EB">
          <w:rPr>
            <w:rFonts w:ascii="Arial" w:hAnsi="Arial" w:cs="Arial"/>
            <w:color w:val="0000FF"/>
            <w:sz w:val="20"/>
            <w:szCs w:val="20"/>
            <w:lang w:eastAsia="ja-JP"/>
          </w:rPr>
          <w:t>58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01BAD997" w:rsidR="00364073" w:rsidRPr="003D1AED" w:rsidRDefault="000E49E3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ins w:id="10" w:author="Scott Orchard" w:date="2019-03-11T10:41:00Z">
        <w:r>
          <w:rPr>
            <w:rFonts w:ascii="Arial" w:hAnsi="Arial" w:cs="Arial"/>
            <w:bCs/>
            <w:sz w:val="20"/>
            <w:szCs w:val="20"/>
          </w:rPr>
          <w:t>Senior</w:t>
        </w:r>
      </w:ins>
      <w:del w:id="11" w:author="Scott Orchard" w:date="2019-03-11T10:41:00Z">
        <w:r w:rsidR="0043038F" w:rsidDel="000E49E3">
          <w:rPr>
            <w:rFonts w:ascii="Arial" w:hAnsi="Arial" w:cs="Arial"/>
            <w:bCs/>
            <w:sz w:val="20"/>
            <w:szCs w:val="20"/>
          </w:rPr>
          <w:delText>Long Term</w:delText>
        </w:r>
      </w:del>
      <w:r w:rsidR="0043038F">
        <w:rPr>
          <w:rFonts w:ascii="Arial" w:hAnsi="Arial" w:cs="Arial"/>
          <w:bCs/>
          <w:sz w:val="20"/>
          <w:szCs w:val="20"/>
        </w:rPr>
        <w:t xml:space="preserve"> </w:t>
      </w:r>
      <w:r w:rsidR="000256D4">
        <w:rPr>
          <w:rFonts w:ascii="Arial" w:hAnsi="Arial" w:cs="Arial"/>
          <w:bCs/>
          <w:sz w:val="20"/>
          <w:szCs w:val="20"/>
        </w:rPr>
        <w:t>C</w:t>
      </w:r>
      <w:r w:rsidR="000256D4" w:rsidRPr="003D1AED">
        <w:rPr>
          <w:rFonts w:ascii="Arial" w:hAnsi="Arial" w:cs="Arial"/>
          <w:bCs/>
          <w:sz w:val="20"/>
          <w:szCs w:val="20"/>
        </w:rPr>
        <w:t xml:space="preserve">are </w:t>
      </w:r>
      <w:r w:rsidR="0043038F" w:rsidRPr="003D1AED">
        <w:rPr>
          <w:rFonts w:ascii="Arial" w:hAnsi="Arial" w:cs="Arial"/>
          <w:bCs/>
          <w:sz w:val="20"/>
          <w:szCs w:val="20"/>
        </w:rPr>
        <w:t>in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 </w:t>
      </w:r>
      <w:del w:id="12" w:author="Scott Orchard" w:date="2019-03-01T13:38:00Z">
        <w:r w:rsidR="000256D4" w:rsidDel="00BC29A9">
          <w:rPr>
            <w:rFonts w:ascii="Arial" w:hAnsi="Arial" w:cs="Arial"/>
            <w:bCs/>
            <w:sz w:val="20"/>
            <w:szCs w:val="20"/>
          </w:rPr>
          <w:delText>Ocean Springs</w:delText>
        </w:r>
      </w:del>
      <w:ins w:id="13" w:author="Scott Orchard" w:date="2019-03-01T13:38:00Z">
        <w:r w:rsidR="00BC29A9">
          <w:rPr>
            <w:rFonts w:ascii="Arial" w:hAnsi="Arial" w:cs="Arial"/>
            <w:bCs/>
            <w:sz w:val="20"/>
            <w:szCs w:val="20"/>
          </w:rPr>
          <w:t>Waynesboro, MS</w:t>
        </w:r>
      </w:ins>
      <w:r w:rsidR="00F7497A" w:rsidRPr="003D1AED">
        <w:rPr>
          <w:rFonts w:ascii="Arial" w:hAnsi="Arial" w:cs="Arial"/>
          <w:bCs/>
          <w:sz w:val="20"/>
          <w:szCs w:val="20"/>
        </w:rPr>
        <w:t xml:space="preserve"> 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| </w:t>
      </w:r>
      <w:del w:id="14" w:author="Scott Orchard" w:date="2019-03-01T13:38:00Z">
        <w:r w:rsidR="000256D4" w:rsidDel="00BC29A9">
          <w:rPr>
            <w:rFonts w:ascii="Arial" w:hAnsi="Arial" w:cs="Arial"/>
            <w:bCs/>
            <w:sz w:val="20"/>
            <w:szCs w:val="20"/>
          </w:rPr>
          <w:delText>Ocean Springs</w:delText>
        </w:r>
        <w:r w:rsidR="00F7497A" w:rsidRPr="003D1AED" w:rsidDel="00BC29A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ins w:id="15" w:author="Scott Orchard" w:date="2019-03-06T10:00:00Z">
        <w:r w:rsidR="003F0E20">
          <w:rPr>
            <w:rFonts w:ascii="Arial" w:hAnsi="Arial" w:cs="Arial"/>
            <w:bCs/>
            <w:sz w:val="20"/>
          </w:rPr>
          <w:t>Pine View</w:t>
        </w:r>
        <w:r w:rsidR="003F0E20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43038F">
        <w:rPr>
          <w:rFonts w:ascii="Arial" w:hAnsi="Arial" w:cs="Arial"/>
          <w:sz w:val="20"/>
          <w:szCs w:val="20"/>
          <w:lang w:eastAsia="ja-JP"/>
        </w:rPr>
        <w:t>and</w:t>
      </w:r>
      <w:r w:rsidR="0043038F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Rehab</w:t>
      </w:r>
      <w:del w:id="16" w:author="Scott Orchard" w:date="2019-03-04T15:03:00Z">
        <w:r w:rsidR="00364073" w:rsidRPr="003D1AED" w:rsidDel="001F2895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6D80193F" w14:textId="391B2EC5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7" w:author="Scott Orchard" w:date="2019-03-01T13:59:00Z">
        <w:r w:rsidR="005D4419" w:rsidDel="00403468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4E02AC" w:rsidDel="00403468">
          <w:rPr>
            <w:rFonts w:ascii="Arial" w:hAnsi="Arial" w:cs="Arial"/>
            <w:color w:val="0000FF"/>
            <w:sz w:val="20"/>
            <w:szCs w:val="20"/>
            <w:lang w:eastAsia="ja-JP"/>
          </w:rPr>
          <w:delText>4</w:delText>
        </w:r>
        <w:r w:rsidR="00AF2E84" w:rsidDel="00403468">
          <w:rPr>
            <w:rFonts w:ascii="Arial" w:hAnsi="Arial" w:cs="Arial"/>
            <w:color w:val="0000FF"/>
            <w:sz w:val="20"/>
            <w:szCs w:val="20"/>
            <w:lang w:eastAsia="ja-JP"/>
          </w:rPr>
          <w:delText>9</w:delText>
        </w:r>
      </w:del>
      <w:ins w:id="18" w:author="Scott Orchard" w:date="2019-03-13T16:14:00Z">
        <w:r w:rsidR="009071EB">
          <w:rPr>
            <w:rFonts w:ascii="Arial" w:hAnsi="Arial" w:cs="Arial"/>
            <w:color w:val="0000FF"/>
            <w:sz w:val="20"/>
            <w:szCs w:val="20"/>
            <w:lang w:eastAsia="ja-JP"/>
          </w:rPr>
          <w:t>154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2BD84888" w:rsidR="00364073" w:rsidRPr="003D1AED" w:rsidRDefault="00F7497A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Our </w:t>
      </w:r>
      <w:del w:id="19" w:author="Scott Orchard" w:date="2019-03-13T16:11:00Z">
        <w:r w:rsidDel="009071EB">
          <w:rPr>
            <w:rFonts w:ascii="Arial" w:hAnsi="Arial" w:cs="Arial"/>
            <w:sz w:val="20"/>
            <w:szCs w:val="20"/>
            <w:lang w:eastAsia="ja-JP"/>
          </w:rPr>
          <w:delText xml:space="preserve">compassionate </w:delText>
        </w:r>
      </w:del>
      <w:del w:id="20" w:author="Scott Orchard" w:date="2019-03-13T16:12:00Z">
        <w:r w:rsidDel="009071EB">
          <w:rPr>
            <w:rFonts w:ascii="Arial" w:hAnsi="Arial" w:cs="Arial"/>
            <w:sz w:val="20"/>
            <w:szCs w:val="20"/>
            <w:lang w:eastAsia="ja-JP"/>
          </w:rPr>
          <w:delText>h</w:delText>
        </w:r>
        <w:r w:rsidR="00AF2E84" w:rsidDel="009071EB">
          <w:rPr>
            <w:rFonts w:ascii="Arial" w:hAnsi="Arial" w:cs="Arial"/>
            <w:sz w:val="20"/>
            <w:szCs w:val="20"/>
            <w:lang w:eastAsia="ja-JP"/>
          </w:rPr>
          <w:delText xml:space="preserve">ealth and </w:delText>
        </w:r>
        <w:r w:rsidDel="009071EB">
          <w:rPr>
            <w:rFonts w:ascii="Arial" w:hAnsi="Arial" w:cs="Arial"/>
            <w:sz w:val="20"/>
            <w:szCs w:val="20"/>
            <w:lang w:eastAsia="ja-JP"/>
          </w:rPr>
          <w:delText xml:space="preserve">rehabilitative </w:delText>
        </w:r>
      </w:del>
      <w:ins w:id="21" w:author="Scott Orchard" w:date="2019-03-13T16:12:00Z">
        <w:r w:rsidR="009071EB">
          <w:rPr>
            <w:rFonts w:ascii="Arial" w:hAnsi="Arial" w:cs="Arial"/>
            <w:sz w:val="20"/>
            <w:szCs w:val="20"/>
            <w:lang w:eastAsia="ja-JP"/>
          </w:rPr>
          <w:t xml:space="preserve">medical </w:t>
        </w:r>
      </w:ins>
      <w:r>
        <w:rPr>
          <w:rFonts w:ascii="Arial" w:hAnsi="Arial" w:cs="Arial"/>
          <w:sz w:val="20"/>
          <w:szCs w:val="20"/>
          <w:lang w:eastAsia="ja-JP"/>
        </w:rPr>
        <w:t xml:space="preserve">care </w:t>
      </w:r>
      <w:ins w:id="22" w:author="Scott Orchard" w:date="2019-03-11T10:43:00Z">
        <w:r w:rsidR="006B7C4F">
          <w:rPr>
            <w:rFonts w:ascii="Arial" w:hAnsi="Arial" w:cs="Arial"/>
            <w:sz w:val="20"/>
            <w:szCs w:val="20"/>
            <w:lang w:eastAsia="ja-JP"/>
          </w:rPr>
          <w:t xml:space="preserve">for seniors </w:t>
        </w:r>
      </w:ins>
      <w:r>
        <w:rPr>
          <w:rFonts w:ascii="Arial" w:hAnsi="Arial" w:cs="Arial"/>
          <w:sz w:val="20"/>
          <w:szCs w:val="20"/>
          <w:lang w:eastAsia="ja-JP"/>
        </w:rPr>
        <w:t>includes our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ins w:id="23" w:author="Scott Orchard" w:date="2019-03-13T16:12:00Z">
        <w:r w:rsidR="009071EB">
          <w:rPr>
            <w:rFonts w:ascii="Arial" w:hAnsi="Arial" w:cs="Arial"/>
            <w:sz w:val="20"/>
            <w:szCs w:val="20"/>
            <w:lang w:eastAsia="ja-JP"/>
          </w:rPr>
          <w:t xml:space="preserve">whole-health, </w:t>
        </w:r>
      </w:ins>
      <w:r w:rsidR="0058502F">
        <w:rPr>
          <w:rFonts w:ascii="Arial" w:hAnsi="Arial" w:cs="Arial"/>
          <w:sz w:val="20"/>
          <w:szCs w:val="20"/>
          <w:lang w:eastAsia="ja-JP"/>
        </w:rPr>
        <w:t xml:space="preserve">Life Enrichment </w:t>
      </w:r>
      <w:r w:rsidR="0043038F">
        <w:rPr>
          <w:rFonts w:ascii="Arial" w:hAnsi="Arial" w:cs="Arial"/>
          <w:sz w:val="20"/>
          <w:szCs w:val="20"/>
          <w:lang w:eastAsia="ja-JP"/>
        </w:rPr>
        <w:t>program</w:t>
      </w:r>
      <w:del w:id="24" w:author="Scott Orchard" w:date="2019-03-13T16:11:00Z">
        <w:r w:rsidDel="009071EB">
          <w:rPr>
            <w:rFonts w:ascii="Arial" w:hAnsi="Arial" w:cs="Arial"/>
            <w:sz w:val="20"/>
            <w:szCs w:val="20"/>
            <w:lang w:eastAsia="ja-JP"/>
          </w:rPr>
          <w:delText>,</w:delText>
        </w:r>
      </w:del>
      <w:del w:id="25" w:author="Scott Orchard" w:date="2019-03-13T16:12:00Z"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del w:id="26" w:author="Scott Orchard" w:date="2019-03-13T16:11:00Z">
        <w:r w:rsidDel="009071EB">
          <w:rPr>
            <w:rFonts w:ascii="Arial" w:hAnsi="Arial" w:cs="Arial"/>
            <w:sz w:val="20"/>
            <w:szCs w:val="20"/>
            <w:lang w:eastAsia="ja-JP"/>
          </w:rPr>
          <w:delText xml:space="preserve">with </w:delText>
        </w:r>
        <w:r w:rsidR="0043038F" w:rsidDel="009071EB">
          <w:rPr>
            <w:rFonts w:ascii="Arial" w:hAnsi="Arial" w:cs="Arial"/>
            <w:sz w:val="20"/>
            <w:szCs w:val="20"/>
            <w:lang w:eastAsia="ja-JP"/>
          </w:rPr>
          <w:delText xml:space="preserve">activities </w:delText>
        </w:r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 xml:space="preserve">and amenities </w:delText>
        </w:r>
      </w:del>
      <w:del w:id="27" w:author="Scott Orchard" w:date="2019-03-13T16:12:00Z"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 xml:space="preserve">to aid </w:delText>
        </w:r>
        <w:r w:rsidR="004E02AC" w:rsidDel="009071EB">
          <w:rPr>
            <w:rFonts w:ascii="Arial" w:hAnsi="Arial" w:cs="Arial"/>
            <w:sz w:val="20"/>
            <w:szCs w:val="20"/>
            <w:lang w:eastAsia="ja-JP"/>
          </w:rPr>
          <w:delText xml:space="preserve">the </w:delText>
        </w:r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>healing</w:delText>
        </w:r>
        <w:r w:rsidR="004E02AC" w:rsidDel="009071EB">
          <w:rPr>
            <w:rFonts w:ascii="Arial" w:hAnsi="Arial" w:cs="Arial"/>
            <w:sz w:val="20"/>
            <w:szCs w:val="20"/>
            <w:lang w:eastAsia="ja-JP"/>
          </w:rPr>
          <w:delText xml:space="preserve"> process</w:delText>
        </w:r>
      </w:del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del w:id="28" w:author="Scott Orchard" w:date="2019-03-13T16:11:00Z">
        <w:r w:rsidR="0058502F" w:rsidDel="009071EB">
          <w:rPr>
            <w:rFonts w:ascii="Arial" w:hAnsi="Arial" w:cs="Arial"/>
            <w:sz w:val="20"/>
            <w:szCs w:val="20"/>
            <w:lang w:eastAsia="ja-JP"/>
          </w:rPr>
          <w:delText xml:space="preserve">the </w:delText>
        </w:r>
        <w:r w:rsidR="005D4419" w:rsidDel="009071EB">
          <w:rPr>
            <w:rFonts w:ascii="Arial" w:hAnsi="Arial" w:cs="Arial"/>
            <w:sz w:val="20"/>
            <w:szCs w:val="20"/>
            <w:lang w:eastAsia="ja-JP"/>
          </w:rPr>
          <w:delText xml:space="preserve">expert </w:delText>
        </w:r>
        <w:r w:rsidR="00364073" w:rsidRPr="003D1AED" w:rsidDel="009071EB">
          <w:rPr>
            <w:rFonts w:ascii="Arial" w:hAnsi="Arial" w:cs="Arial"/>
            <w:sz w:val="20"/>
            <w:szCs w:val="20"/>
            <w:lang w:eastAsia="ja-JP"/>
          </w:rPr>
          <w:delText xml:space="preserve">healthcare providers at </w:delText>
        </w:r>
      </w:del>
      <w:del w:id="29" w:author="Scott Orchard" w:date="2019-03-01T13:39:00Z">
        <w:r w:rsidR="000256D4" w:rsidDel="00BC29A9">
          <w:rPr>
            <w:rFonts w:ascii="Arial" w:hAnsi="Arial" w:cs="Arial"/>
            <w:sz w:val="20"/>
            <w:szCs w:val="20"/>
            <w:lang w:eastAsia="ja-JP"/>
          </w:rPr>
          <w:delText>Ocean Springs</w:delText>
        </w:r>
      </w:del>
      <w:ins w:id="30" w:author="Scott Orchard" w:date="2019-03-06T10:00:00Z">
        <w:r w:rsidR="003F0E20">
          <w:rPr>
            <w:rFonts w:ascii="Arial" w:hAnsi="Arial" w:cs="Arial"/>
            <w:bCs/>
            <w:sz w:val="20"/>
          </w:rPr>
          <w:t>Pine View</w:t>
        </w:r>
      </w:ins>
      <w:r w:rsidR="000256D4" w:rsidDel="00F7497A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Health</w:t>
      </w:r>
      <w:r w:rsidR="000A6904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and Rehabilitation </w:t>
      </w:r>
      <w:ins w:id="31" w:author="Scott Orchard" w:date="2019-03-13T16:13:00Z">
        <w:r w:rsidR="009071EB">
          <w:rPr>
            <w:rFonts w:ascii="Arial" w:hAnsi="Arial" w:cs="Arial"/>
            <w:sz w:val="20"/>
            <w:szCs w:val="20"/>
            <w:lang w:eastAsia="ja-JP"/>
          </w:rPr>
          <w:t xml:space="preserve">at </w:t>
        </w:r>
        <w:r w:rsidR="009071EB" w:rsidRPr="008946B2">
          <w:rPr>
            <w:rFonts w:ascii="Arial" w:hAnsi="Arial" w:cs="Arial"/>
            <w:noProof/>
            <w:sz w:val="20"/>
            <w:szCs w:val="20"/>
          </w:rPr>
          <w:t>(601) 735-9025</w:t>
        </w:r>
      </w:ins>
      <w:ins w:id="32" w:author="Scott Orchard" w:date="2019-03-13T16:14:00Z">
        <w:r w:rsidR="009071EB">
          <w:rPr>
            <w:rFonts w:ascii="Arial" w:hAnsi="Arial" w:cs="Arial"/>
            <w:sz w:val="20"/>
            <w:szCs w:val="20"/>
            <w:lang w:eastAsia="ja-JP"/>
          </w:rPr>
          <w:t xml:space="preserve"> to learn more!</w:t>
        </w:r>
      </w:ins>
      <w:del w:id="33" w:author="Scott Orchard" w:date="2019-03-13T16:11:00Z">
        <w:r w:rsidR="00364073" w:rsidRPr="003D1AED" w:rsidDel="009071EB">
          <w:rPr>
            <w:rFonts w:ascii="Arial" w:hAnsi="Arial" w:cs="Arial"/>
            <w:sz w:val="20"/>
            <w:szCs w:val="20"/>
            <w:lang w:eastAsia="ja-JP"/>
          </w:rPr>
          <w:delText xml:space="preserve">Center </w:delText>
        </w:r>
      </w:del>
      <w:del w:id="34" w:author="Scott Orchard" w:date="2019-03-13T16:13:00Z">
        <w:r w:rsidR="005D4419" w:rsidDel="009071EB">
          <w:rPr>
            <w:rFonts w:ascii="Arial" w:hAnsi="Arial" w:cs="Arial"/>
            <w:sz w:val="20"/>
            <w:szCs w:val="20"/>
            <w:lang w:eastAsia="ja-JP"/>
          </w:rPr>
          <w:delText>today at</w:delText>
        </w:r>
        <w:r w:rsidR="00364073" w:rsidRPr="003D1AED" w:rsidDel="009071EB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del w:id="35" w:author="Scott Orchard" w:date="2019-03-01T13:40:00Z">
        <w:r w:rsidR="000256D4" w:rsidRPr="00BC29A9" w:rsidDel="00BC29A9">
          <w:rPr>
            <w:rFonts w:ascii="Arial" w:hAnsi="Arial" w:cs="Arial"/>
            <w:noProof/>
            <w:sz w:val="20"/>
            <w:szCs w:val="20"/>
          </w:rPr>
          <w:delText>(228) 875-9363</w:delText>
        </w:r>
      </w:del>
      <w:del w:id="36" w:author="Scott Orchard" w:date="2019-03-13T16:13:00Z">
        <w:r w:rsidR="00364073" w:rsidRPr="00BC29A9" w:rsidDel="009071EB">
          <w:rPr>
            <w:rFonts w:ascii="Arial" w:hAnsi="Arial" w:cs="Arial"/>
            <w:sz w:val="20"/>
            <w:szCs w:val="20"/>
            <w:lang w:eastAsia="ja-JP"/>
          </w:rPr>
          <w:delText>!</w:delText>
        </w:r>
      </w:del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E4DCF5E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  <w:bookmarkStart w:id="37" w:name="_GoBack"/>
      <w:bookmarkEnd w:id="37"/>
    </w:p>
    <w:p w14:paraId="139BACF8" w14:textId="55B9EBD4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38" w:author="Scott Orchard" w:date="2019-03-01T13:40:00Z">
        <w:r w:rsidR="0034209E" w:rsidDel="00BC29A9">
          <w:rPr>
            <w:rFonts w:ascii="Arial" w:hAnsi="Arial" w:cs="Arial"/>
            <w:sz w:val="22"/>
            <w:szCs w:val="22"/>
          </w:rPr>
          <w:delText>Ocean Springs’</w:delText>
        </w:r>
      </w:del>
      <w:ins w:id="39" w:author="Scott Orchard" w:date="2019-03-01T13:40:00Z">
        <w:r w:rsidR="00BC29A9">
          <w:rPr>
            <w:rFonts w:ascii="Arial" w:hAnsi="Arial" w:cs="Arial"/>
            <w:sz w:val="22"/>
            <w:szCs w:val="22"/>
          </w:rPr>
          <w:t>Pine</w:t>
        </w:r>
      </w:ins>
      <w:ins w:id="40" w:author="Scott Orchard" w:date="2019-03-06T10:01:00Z">
        <w:r w:rsidR="003F0E20">
          <w:rPr>
            <w:rFonts w:ascii="Arial" w:hAnsi="Arial" w:cs="Arial"/>
            <w:sz w:val="22"/>
            <w:szCs w:val="22"/>
          </w:rPr>
          <w:t xml:space="preserve"> V</w:t>
        </w:r>
      </w:ins>
      <w:ins w:id="41" w:author="Scott Orchard" w:date="2019-03-01T13:40:00Z">
        <w:r w:rsidR="00BC29A9">
          <w:rPr>
            <w:rFonts w:ascii="Arial" w:hAnsi="Arial" w:cs="Arial"/>
            <w:sz w:val="22"/>
            <w:szCs w:val="22"/>
          </w:rPr>
          <w:t>iew</w:t>
        </w:r>
      </w:ins>
      <w:r w:rsidR="0034209E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del w:id="42" w:author="Scott Orchard" w:date="2019-03-01T13:40:00Z">
        <w:r w:rsidR="00C108F5" w:rsidDel="00BC29A9">
          <w:rPr>
            <w:rFonts w:ascii="Arial" w:hAnsi="Arial" w:cs="Arial"/>
            <w:sz w:val="22"/>
            <w:szCs w:val="22"/>
          </w:rPr>
          <w:delText>Program</w:delText>
        </w:r>
        <w:r w:rsidR="003D1AED" w:rsidRPr="003D1AED" w:rsidDel="00BC29A9">
          <w:rPr>
            <w:rFonts w:ascii="Arial" w:hAnsi="Arial" w:cs="Arial"/>
            <w:sz w:val="22"/>
            <w:szCs w:val="22"/>
          </w:rPr>
          <w:delText xml:space="preserve"> </w:delText>
        </w:r>
      </w:del>
      <w:ins w:id="43" w:author="Scott Orchard" w:date="2019-03-01T13:40:00Z">
        <w:r w:rsidR="00BC29A9">
          <w:rPr>
            <w:rFonts w:ascii="Arial" w:hAnsi="Arial" w:cs="Arial"/>
            <w:sz w:val="22"/>
            <w:szCs w:val="22"/>
          </w:rPr>
          <w:t>program</w:t>
        </w:r>
        <w:r w:rsidR="00BC29A9" w:rsidRPr="003D1AED">
          <w:rPr>
            <w:rFonts w:ascii="Arial" w:hAnsi="Arial" w:cs="Arial"/>
            <w:sz w:val="22"/>
            <w:szCs w:val="22"/>
          </w:rPr>
          <w:t xml:space="preserve"> </w:t>
        </w:r>
      </w:ins>
      <w:r w:rsidR="00DB468A">
        <w:rPr>
          <w:rFonts w:ascii="Arial" w:hAnsi="Arial" w:cs="Arial"/>
          <w:sz w:val="22"/>
          <w:szCs w:val="22"/>
        </w:rPr>
        <w:t xml:space="preserve">helps your </w:t>
      </w:r>
      <w:ins w:id="44" w:author="Scott Orchard" w:date="2019-03-01T13:41:00Z">
        <w:r w:rsidR="00BC29A9">
          <w:rPr>
            <w:rFonts w:ascii="Arial" w:hAnsi="Arial" w:cs="Arial"/>
            <w:sz w:val="22"/>
            <w:szCs w:val="22"/>
          </w:rPr>
          <w:t xml:space="preserve">you or your </w:t>
        </w:r>
      </w:ins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3B085A65" w14:textId="02547E7A" w:rsidR="00BC29A9" w:rsidRPr="006B7C4F" w:rsidDel="006B7C4F" w:rsidRDefault="0034209E" w:rsidP="00F7497A">
      <w:pPr>
        <w:rPr>
          <w:del w:id="45" w:author="Scott Orchard" w:date="2019-03-11T10:49:00Z"/>
          <w:rFonts w:ascii="Arial" w:hAnsi="Arial" w:cs="Arial"/>
          <w:b/>
          <w:sz w:val="22"/>
          <w:szCs w:val="22"/>
          <w:rPrChange w:id="46" w:author="Scott Orchard" w:date="2019-03-11T10:49:00Z">
            <w:rPr>
              <w:del w:id="47" w:author="Scott Orchard" w:date="2019-03-11T10:49:00Z"/>
              <w:rFonts w:ascii="Arial" w:hAnsi="Arial" w:cs="Arial"/>
              <w:color w:val="000000" w:themeColor="text1"/>
              <w:sz w:val="22"/>
              <w:szCs w:val="22"/>
            </w:rPr>
          </w:rPrChange>
        </w:rPr>
      </w:pPr>
      <w:del w:id="48" w:author="Scott Orchard" w:date="2019-03-11T10:50:00Z">
        <w:r w:rsidDel="006B7C4F">
          <w:rPr>
            <w:rFonts w:ascii="Arial" w:hAnsi="Arial" w:cs="Arial"/>
            <w:b/>
            <w:sz w:val="22"/>
            <w:szCs w:val="22"/>
          </w:rPr>
          <w:delText xml:space="preserve">Amenities </w:delText>
        </w:r>
      </w:del>
      <w:del w:id="49" w:author="Scott Orchard" w:date="2019-03-01T13:47:00Z">
        <w:r w:rsidDel="00BC29A9">
          <w:rPr>
            <w:rFonts w:ascii="Arial" w:hAnsi="Arial" w:cs="Arial"/>
            <w:b/>
            <w:sz w:val="22"/>
            <w:szCs w:val="22"/>
          </w:rPr>
          <w:delText>and activities</w:delText>
        </w:r>
      </w:del>
      <w:del w:id="50" w:author="Scott Orchard" w:date="2019-03-11T10:50:00Z">
        <w:r w:rsidDel="006B7C4F">
          <w:rPr>
            <w:rFonts w:ascii="Arial" w:hAnsi="Arial" w:cs="Arial"/>
            <w:b/>
            <w:sz w:val="22"/>
            <w:szCs w:val="22"/>
          </w:rPr>
          <w:delText xml:space="preserve"> to help residents look and feel good</w:delText>
        </w:r>
      </w:del>
      <w:ins w:id="51" w:author="Scott Orchard" w:date="2019-03-11T10:50:00Z">
        <w:r w:rsidR="006B7C4F">
          <w:rPr>
            <w:rFonts w:ascii="Arial" w:hAnsi="Arial" w:cs="Arial"/>
            <w:b/>
            <w:sz w:val="22"/>
            <w:szCs w:val="22"/>
          </w:rPr>
          <w:t>The little things make all the difference</w:t>
        </w:r>
      </w:ins>
    </w:p>
    <w:p w14:paraId="1BE0375A" w14:textId="77777777" w:rsidR="00BC29A9" w:rsidRDefault="00BC29A9" w:rsidP="00BC29A9">
      <w:pPr>
        <w:rPr>
          <w:ins w:id="52" w:author="Scott Orchard" w:date="2019-03-01T13:48:00Z"/>
          <w:rFonts w:ascii="Arial" w:hAnsi="Arial" w:cs="Arial"/>
          <w:noProof/>
          <w:szCs w:val="22"/>
        </w:rPr>
      </w:pPr>
    </w:p>
    <w:p w14:paraId="2D7C83D8" w14:textId="31080059" w:rsidR="00BC29A9" w:rsidRDefault="00BC29A9" w:rsidP="00BC29A9">
      <w:pPr>
        <w:pStyle w:val="ListParagraph"/>
        <w:numPr>
          <w:ilvl w:val="0"/>
          <w:numId w:val="29"/>
        </w:numPr>
        <w:rPr>
          <w:ins w:id="53" w:author="Scott Orchard" w:date="2019-03-11T10:45:00Z"/>
          <w:rFonts w:cs="Arial"/>
          <w:szCs w:val="22"/>
        </w:rPr>
      </w:pPr>
      <w:ins w:id="54" w:author="Scott Orchard" w:date="2019-03-01T13:50:00Z">
        <w:r>
          <w:rPr>
            <w:rFonts w:cs="Arial"/>
            <w:szCs w:val="22"/>
          </w:rPr>
          <w:t>Quiet, residential location</w:t>
        </w:r>
      </w:ins>
    </w:p>
    <w:p w14:paraId="1B022875" w14:textId="085F297E" w:rsidR="006B7C4F" w:rsidRDefault="006B7C4F" w:rsidP="00BC29A9">
      <w:pPr>
        <w:pStyle w:val="ListParagraph"/>
        <w:numPr>
          <w:ilvl w:val="0"/>
          <w:numId w:val="29"/>
        </w:numPr>
        <w:rPr>
          <w:ins w:id="55" w:author="Scott Orchard" w:date="2019-03-01T13:50:00Z"/>
          <w:rFonts w:cs="Arial"/>
          <w:szCs w:val="22"/>
        </w:rPr>
      </w:pPr>
      <w:ins w:id="56" w:author="Scott Orchard" w:date="2019-03-11T10:45:00Z">
        <w:r>
          <w:rPr>
            <w:rFonts w:cs="Arial"/>
            <w:szCs w:val="22"/>
          </w:rPr>
          <w:t>Extended visiting hours</w:t>
        </w:r>
      </w:ins>
    </w:p>
    <w:p w14:paraId="7363DD03" w14:textId="7174EB87" w:rsidR="00BC29A9" w:rsidRPr="00BC29A9" w:rsidRDefault="00BC29A9">
      <w:pPr>
        <w:pStyle w:val="ListParagraph"/>
        <w:numPr>
          <w:ilvl w:val="0"/>
          <w:numId w:val="29"/>
        </w:numPr>
        <w:rPr>
          <w:ins w:id="57" w:author="Scott Orchard" w:date="2019-03-01T13:44:00Z"/>
          <w:rFonts w:cs="Arial"/>
          <w:szCs w:val="22"/>
          <w:rPrChange w:id="58" w:author="Scott Orchard" w:date="2019-03-01T13:49:00Z">
            <w:rPr>
              <w:ins w:id="59" w:author="Scott Orchard" w:date="2019-03-01T13:44:00Z"/>
              <w:rFonts w:ascii="Arial" w:hAnsi="Arial" w:cs="Arial"/>
              <w:noProof/>
              <w:sz w:val="20"/>
              <w:szCs w:val="20"/>
            </w:rPr>
          </w:rPrChange>
        </w:rPr>
        <w:pPrChange w:id="60" w:author="Scott Orchard" w:date="2019-03-01T13:49:00Z">
          <w:pPr/>
        </w:pPrChange>
      </w:pPr>
      <w:ins w:id="61" w:author="Scott Orchard" w:date="2019-03-01T13:42:00Z">
        <w:r w:rsidRPr="00BC29A9">
          <w:rPr>
            <w:rFonts w:cs="Arial"/>
            <w:szCs w:val="22"/>
            <w:rPrChange w:id="62" w:author="Scott Orchard" w:date="2019-03-01T13:49:00Z">
              <w:rPr>
                <w:rFonts w:cs="Arial"/>
                <w:sz w:val="20"/>
                <w:szCs w:val="20"/>
              </w:rPr>
            </w:rPrChange>
          </w:rPr>
          <w:t>Daily activities</w:t>
        </w:r>
      </w:ins>
    </w:p>
    <w:p w14:paraId="632302C5" w14:textId="77777777" w:rsidR="00BC29A9" w:rsidRPr="00BC29A9" w:rsidRDefault="00BC29A9">
      <w:pPr>
        <w:pStyle w:val="ListParagraph"/>
        <w:numPr>
          <w:ilvl w:val="0"/>
          <w:numId w:val="29"/>
        </w:numPr>
        <w:rPr>
          <w:ins w:id="63" w:author="Scott Orchard" w:date="2019-03-01T13:45:00Z"/>
          <w:rFonts w:cs="Arial"/>
          <w:szCs w:val="22"/>
        </w:rPr>
        <w:pPrChange w:id="64" w:author="Scott Orchard" w:date="2019-03-01T13:49:00Z">
          <w:pPr>
            <w:pStyle w:val="ListParagraph"/>
            <w:numPr>
              <w:numId w:val="22"/>
            </w:numPr>
            <w:ind w:hanging="360"/>
          </w:pPr>
        </w:pPrChange>
      </w:pPr>
      <w:ins w:id="65" w:author="Scott Orchard" w:date="2019-03-01T13:42:00Z">
        <w:r w:rsidRPr="00BC29A9">
          <w:rPr>
            <w:rFonts w:cs="Arial"/>
            <w:szCs w:val="22"/>
            <w:rPrChange w:id="66" w:author="Scott Orchard" w:date="2019-03-01T13:49:00Z">
              <w:rPr>
                <w:rFonts w:cs="Arial"/>
                <w:sz w:val="20"/>
                <w:szCs w:val="20"/>
              </w:rPr>
            </w:rPrChange>
          </w:rPr>
          <w:t>Personal laundry</w:t>
        </w:r>
      </w:ins>
      <w:ins w:id="67" w:author="Scott Orchard" w:date="2019-03-01T13:44:00Z">
        <w:r w:rsidRPr="00BC29A9">
          <w:rPr>
            <w:rFonts w:cs="Arial"/>
            <w:szCs w:val="22"/>
            <w:rPrChange w:id="68" w:author="Scott Orchard" w:date="2019-03-01T13:49:00Z">
              <w:rPr>
                <w:rFonts w:cs="Arial"/>
                <w:sz w:val="20"/>
                <w:szCs w:val="20"/>
              </w:rPr>
            </w:rPrChange>
          </w:rPr>
          <w:t xml:space="preserve"> services</w:t>
        </w:r>
      </w:ins>
    </w:p>
    <w:p w14:paraId="0A312AFD" w14:textId="1592E080" w:rsidR="00BC29A9" w:rsidRDefault="00BC29A9">
      <w:pPr>
        <w:pStyle w:val="ListParagraph"/>
        <w:numPr>
          <w:ilvl w:val="0"/>
          <w:numId w:val="29"/>
        </w:numPr>
        <w:rPr>
          <w:ins w:id="69" w:author="Scott Orchard" w:date="2019-03-11T10:44:00Z"/>
          <w:rFonts w:cs="Arial"/>
          <w:szCs w:val="22"/>
        </w:rPr>
      </w:pPr>
      <w:ins w:id="70" w:author="Scott Orchard" w:date="2019-03-01T13:42:00Z">
        <w:r w:rsidRPr="00BC29A9">
          <w:rPr>
            <w:rFonts w:cs="Arial"/>
            <w:szCs w:val="22"/>
            <w:rPrChange w:id="71" w:author="Scott Orchard" w:date="2019-03-01T13:49:00Z">
              <w:rPr>
                <w:rFonts w:cs="Arial"/>
                <w:sz w:val="20"/>
                <w:szCs w:val="20"/>
              </w:rPr>
            </w:rPrChange>
          </w:rPr>
          <w:t>Beauty and barber services</w:t>
        </w:r>
      </w:ins>
    </w:p>
    <w:p w14:paraId="3EBB3CCE" w14:textId="33541335" w:rsidR="006B7C4F" w:rsidRDefault="006B7C4F">
      <w:pPr>
        <w:pStyle w:val="ListParagraph"/>
        <w:numPr>
          <w:ilvl w:val="0"/>
          <w:numId w:val="29"/>
        </w:numPr>
        <w:rPr>
          <w:ins w:id="72" w:author="Scott Orchard" w:date="2019-03-11T10:44:00Z"/>
          <w:rFonts w:cs="Arial"/>
          <w:szCs w:val="22"/>
        </w:rPr>
      </w:pPr>
      <w:ins w:id="73" w:author="Scott Orchard" w:date="2019-03-11T10:44:00Z">
        <w:r>
          <w:rPr>
            <w:rFonts w:cs="Arial"/>
            <w:szCs w:val="22"/>
          </w:rPr>
          <w:t>Complimentary WiFi</w:t>
        </w:r>
      </w:ins>
      <w:ins w:id="74" w:author="Betsy Stevenson" w:date="2019-03-14T15:18:00Z">
        <w:r w:rsidR="003D34A1">
          <w:rPr>
            <w:rFonts w:cs="Arial"/>
            <w:szCs w:val="22"/>
          </w:rPr>
          <w:t xml:space="preserve"> and cable TV</w:t>
        </w:r>
      </w:ins>
    </w:p>
    <w:p w14:paraId="2F700F8F" w14:textId="45C785CA" w:rsidR="006B7C4F" w:rsidRDefault="006B7C4F">
      <w:pPr>
        <w:pStyle w:val="ListParagraph"/>
        <w:numPr>
          <w:ilvl w:val="0"/>
          <w:numId w:val="29"/>
        </w:numPr>
        <w:rPr>
          <w:ins w:id="75" w:author="Scott Orchard" w:date="2019-03-11T10:45:00Z"/>
          <w:rFonts w:cs="Arial"/>
          <w:szCs w:val="22"/>
        </w:rPr>
      </w:pPr>
      <w:ins w:id="76" w:author="Scott Orchard" w:date="2019-03-11T10:44:00Z">
        <w:r>
          <w:rPr>
            <w:rFonts w:cs="Arial"/>
            <w:szCs w:val="22"/>
          </w:rPr>
          <w:t>Catered dining</w:t>
        </w:r>
      </w:ins>
    </w:p>
    <w:p w14:paraId="12646702" w14:textId="4E756F61" w:rsidR="006B7C4F" w:rsidRDefault="006B7C4F">
      <w:pPr>
        <w:pStyle w:val="ListParagraph"/>
        <w:numPr>
          <w:ilvl w:val="0"/>
          <w:numId w:val="29"/>
        </w:numPr>
        <w:rPr>
          <w:ins w:id="77" w:author="Scott Orchard" w:date="2019-03-11T10:45:00Z"/>
          <w:rFonts w:cs="Arial"/>
          <w:szCs w:val="22"/>
        </w:rPr>
      </w:pPr>
      <w:ins w:id="78" w:author="Scott Orchard" w:date="2019-03-11T10:45:00Z">
        <w:r>
          <w:rPr>
            <w:rFonts w:cs="Arial"/>
            <w:szCs w:val="22"/>
          </w:rPr>
          <w:t>Room service available</w:t>
        </w:r>
      </w:ins>
    </w:p>
    <w:p w14:paraId="0A3EBBC7" w14:textId="67DDA24F" w:rsidR="006B7C4F" w:rsidRDefault="006B7C4F">
      <w:pPr>
        <w:pStyle w:val="ListParagraph"/>
        <w:numPr>
          <w:ilvl w:val="0"/>
          <w:numId w:val="29"/>
        </w:numPr>
        <w:rPr>
          <w:ins w:id="79" w:author="Scott Orchard" w:date="2019-03-11T10:46:00Z"/>
          <w:rFonts w:cs="Arial"/>
          <w:szCs w:val="22"/>
        </w:rPr>
      </w:pPr>
      <w:ins w:id="80" w:author="Scott Orchard" w:date="2019-03-11T10:45:00Z">
        <w:r>
          <w:rPr>
            <w:rFonts w:cs="Arial"/>
            <w:szCs w:val="22"/>
          </w:rPr>
          <w:t xml:space="preserve">Monthly </w:t>
        </w:r>
      </w:ins>
      <w:ins w:id="81" w:author="Scott Orchard" w:date="2019-03-11T10:46:00Z">
        <w:r>
          <w:rPr>
            <w:rFonts w:cs="Arial"/>
            <w:szCs w:val="22"/>
          </w:rPr>
          <w:t>shopping, dining and entertainment outings</w:t>
        </w:r>
      </w:ins>
    </w:p>
    <w:p w14:paraId="3CA89C4C" w14:textId="4DB64D3B" w:rsidR="006B7C4F" w:rsidRDefault="006B7C4F">
      <w:pPr>
        <w:pStyle w:val="ListParagraph"/>
        <w:numPr>
          <w:ilvl w:val="0"/>
          <w:numId w:val="29"/>
        </w:numPr>
        <w:rPr>
          <w:ins w:id="82" w:author="Scott Orchard" w:date="2019-03-11T10:47:00Z"/>
          <w:rFonts w:cs="Arial"/>
          <w:szCs w:val="22"/>
        </w:rPr>
      </w:pPr>
      <w:ins w:id="83" w:author="Scott Orchard" w:date="2019-03-11T10:46:00Z">
        <w:r>
          <w:rPr>
            <w:rFonts w:cs="Arial"/>
            <w:szCs w:val="22"/>
          </w:rPr>
          <w:t>C</w:t>
        </w:r>
      </w:ins>
      <w:ins w:id="84" w:author="Scott Orchard" w:date="2019-03-11T10:47:00Z">
        <w:r>
          <w:rPr>
            <w:rFonts w:cs="Arial"/>
            <w:szCs w:val="22"/>
          </w:rPr>
          <w:t>omfortable lounge areas</w:t>
        </w:r>
      </w:ins>
    </w:p>
    <w:p w14:paraId="65BDB908" w14:textId="25898091" w:rsidR="006B7C4F" w:rsidRDefault="006B7C4F">
      <w:pPr>
        <w:pStyle w:val="ListParagraph"/>
        <w:numPr>
          <w:ilvl w:val="0"/>
          <w:numId w:val="29"/>
        </w:numPr>
        <w:rPr>
          <w:ins w:id="85" w:author="Scott Orchard" w:date="2019-03-11T10:48:00Z"/>
          <w:rFonts w:cs="Arial"/>
          <w:szCs w:val="22"/>
        </w:rPr>
      </w:pPr>
      <w:ins w:id="86" w:author="Scott Orchard" w:date="2019-03-11T10:47:00Z">
        <w:r>
          <w:rPr>
            <w:rFonts w:cs="Arial"/>
            <w:szCs w:val="22"/>
          </w:rPr>
          <w:t>Private, secure outdoor patio</w:t>
        </w:r>
      </w:ins>
    </w:p>
    <w:p w14:paraId="27160562" w14:textId="104307E9" w:rsidR="006B7C4F" w:rsidRPr="00BC29A9" w:rsidRDefault="006B7C4F">
      <w:pPr>
        <w:pStyle w:val="ListParagraph"/>
        <w:numPr>
          <w:ilvl w:val="0"/>
          <w:numId w:val="29"/>
        </w:numPr>
        <w:rPr>
          <w:ins w:id="87" w:author="Scott Orchard" w:date="2019-03-01T13:47:00Z"/>
          <w:rFonts w:cs="Arial"/>
          <w:szCs w:val="22"/>
        </w:rPr>
        <w:pPrChange w:id="88" w:author="Scott Orchard" w:date="2019-03-01T13:49:00Z">
          <w:pPr>
            <w:pStyle w:val="ListParagraph"/>
            <w:ind w:left="0"/>
          </w:pPr>
        </w:pPrChange>
      </w:pPr>
      <w:ins w:id="89" w:author="Scott Orchard" w:date="2019-03-11T10:48:00Z">
        <w:r>
          <w:rPr>
            <w:rFonts w:cs="Arial"/>
            <w:szCs w:val="22"/>
          </w:rPr>
          <w:t xml:space="preserve">Transportation to </w:t>
        </w:r>
      </w:ins>
      <w:ins w:id="90" w:author="Scott Orchard" w:date="2019-03-11T10:49:00Z">
        <w:r>
          <w:rPr>
            <w:rFonts w:cs="Arial"/>
            <w:szCs w:val="22"/>
          </w:rPr>
          <w:t>doctor and hospital appointments</w:t>
        </w:r>
      </w:ins>
    </w:p>
    <w:p w14:paraId="2153E371" w14:textId="77777777" w:rsidR="00301451" w:rsidRDefault="00301451" w:rsidP="00385C9A">
      <w:pPr>
        <w:pStyle w:val="Heading2"/>
        <w:rPr>
          <w:ins w:id="91" w:author="Betsy Stevenson" w:date="2019-03-14T14:54:00Z"/>
          <w:rFonts w:cs="Arial"/>
        </w:rPr>
      </w:pPr>
    </w:p>
    <w:p w14:paraId="1A50AD0A" w14:textId="4D729D96" w:rsidR="00F7497A" w:rsidRPr="006B7C4F" w:rsidDel="00BC29A9" w:rsidRDefault="0034209E">
      <w:pPr>
        <w:rPr>
          <w:del w:id="92" w:author="Scott Orchard" w:date="2019-03-01T13:42:00Z"/>
          <w:rFonts w:cs="Arial"/>
          <w:szCs w:val="22"/>
        </w:rPr>
      </w:pPr>
      <w:del w:id="93" w:author="Scott Orchard" w:date="2019-03-01T13:42:00Z">
        <w:r w:rsidRPr="006B7C4F" w:rsidDel="00BC29A9">
          <w:rPr>
            <w:rFonts w:cs="Arial"/>
            <w:szCs w:val="22"/>
          </w:rPr>
          <w:delText>Religious services</w:delText>
        </w:r>
      </w:del>
    </w:p>
    <w:p w14:paraId="67D601DE" w14:textId="41E9A752" w:rsidR="00F7497A" w:rsidDel="006B7C4F" w:rsidRDefault="0034209E">
      <w:pPr>
        <w:rPr>
          <w:del w:id="94" w:author="Scott Orchard" w:date="2019-03-01T13:42:00Z"/>
        </w:rPr>
      </w:pPr>
      <w:del w:id="95" w:author="Scott Orchard" w:date="2019-03-01T13:42:00Z">
        <w:r w:rsidRPr="00BC29A9" w:rsidDel="00BC29A9">
          <w:delText>Bingo</w:delText>
        </w:r>
      </w:del>
    </w:p>
    <w:p w14:paraId="77320AD2" w14:textId="1384D087" w:rsidR="0034209E" w:rsidRPr="006B7C4F" w:rsidDel="00BC29A9" w:rsidRDefault="0034209E">
      <w:pPr>
        <w:rPr>
          <w:del w:id="96" w:author="Scott Orchard" w:date="2019-03-01T13:42:00Z"/>
        </w:rPr>
        <w:pPrChange w:id="97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98" w:author="Scott Orchard" w:date="2019-03-01T13:42:00Z">
        <w:r w:rsidRPr="006B7C4F" w:rsidDel="00BC29A9">
          <w:delText>Karaoke</w:delText>
        </w:r>
      </w:del>
    </w:p>
    <w:p w14:paraId="7B8439AA" w14:textId="1AAE58FA" w:rsidR="00F7497A" w:rsidRPr="00BC29A9" w:rsidDel="00BC29A9" w:rsidRDefault="00F7497A">
      <w:pPr>
        <w:rPr>
          <w:del w:id="99" w:author="Scott Orchard" w:date="2019-03-01T13:42:00Z"/>
        </w:rPr>
        <w:pPrChange w:id="100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01" w:author="Scott Orchard" w:date="2019-03-01T13:42:00Z">
        <w:r w:rsidRPr="00BC29A9" w:rsidDel="00BC29A9">
          <w:delText xml:space="preserve">Movie </w:delText>
        </w:r>
        <w:r w:rsidR="000256D4" w:rsidRPr="00BC29A9" w:rsidDel="00BC29A9">
          <w:delText>nights</w:delText>
        </w:r>
      </w:del>
    </w:p>
    <w:p w14:paraId="2852DF8E" w14:textId="5B1FBCF7" w:rsidR="0034209E" w:rsidRPr="00BC29A9" w:rsidDel="00BC29A9" w:rsidRDefault="0034209E">
      <w:pPr>
        <w:rPr>
          <w:del w:id="102" w:author="Scott Orchard" w:date="2019-03-01T13:42:00Z"/>
        </w:rPr>
        <w:pPrChange w:id="103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04" w:author="Scott Orchard" w:date="2019-03-01T13:42:00Z">
        <w:r w:rsidRPr="00BC29A9" w:rsidDel="00BC29A9">
          <w:delText>Group exercise classes</w:delText>
        </w:r>
      </w:del>
    </w:p>
    <w:p w14:paraId="5BDF43FD" w14:textId="17D01585" w:rsidR="00F7497A" w:rsidRPr="00BC29A9" w:rsidDel="00BC29A9" w:rsidRDefault="00F7497A">
      <w:pPr>
        <w:rPr>
          <w:del w:id="105" w:author="Scott Orchard" w:date="2019-03-01T13:42:00Z"/>
        </w:rPr>
        <w:pPrChange w:id="106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07" w:author="Scott Orchard" w:date="2019-03-01T13:42:00Z">
        <w:r w:rsidRPr="00BC29A9" w:rsidDel="00BC29A9">
          <w:delText>Salon and barber services</w:delText>
        </w:r>
      </w:del>
    </w:p>
    <w:p w14:paraId="3F2D7190" w14:textId="4ABBF832" w:rsidR="0034209E" w:rsidRPr="00BC29A9" w:rsidDel="00BC29A9" w:rsidRDefault="0034209E">
      <w:pPr>
        <w:rPr>
          <w:del w:id="108" w:author="Scott Orchard" w:date="2019-03-01T13:42:00Z"/>
        </w:rPr>
        <w:pPrChange w:id="109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10" w:author="Scott Orchard" w:date="2019-03-01T13:42:00Z">
        <w:r w:rsidRPr="00BC29A9" w:rsidDel="00BC29A9">
          <w:delText>Personal laundry services</w:delText>
        </w:r>
      </w:del>
    </w:p>
    <w:p w14:paraId="0A878922" w14:textId="70124059" w:rsidR="0034209E" w:rsidRPr="00BC29A9" w:rsidDel="00BC29A9" w:rsidRDefault="0034209E">
      <w:pPr>
        <w:rPr>
          <w:del w:id="111" w:author="Scott Orchard" w:date="2019-03-01T13:42:00Z"/>
        </w:rPr>
        <w:pPrChange w:id="112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13" w:author="Scott Orchard" w:date="2019-03-01T13:42:00Z">
        <w:r w:rsidRPr="00BC29A9" w:rsidDel="00BC29A9">
          <w:delText>Buffet dining</w:delText>
        </w:r>
      </w:del>
    </w:p>
    <w:p w14:paraId="69AF7E1E" w14:textId="7001DD03" w:rsidR="0034209E" w:rsidRPr="00BC29A9" w:rsidDel="00BC29A9" w:rsidRDefault="0034209E">
      <w:pPr>
        <w:rPr>
          <w:del w:id="114" w:author="Scott Orchard" w:date="2019-03-01T13:42:00Z"/>
        </w:rPr>
        <w:pPrChange w:id="115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16" w:author="Scott Orchard" w:date="2019-03-01T13:42:00Z">
        <w:r w:rsidRPr="00BC29A9" w:rsidDel="00BC29A9">
          <w:delText>Food prepared by our award-winning gourmet chef</w:delText>
        </w:r>
      </w:del>
    </w:p>
    <w:p w14:paraId="61377D7B" w14:textId="1FD7FB96" w:rsidR="00AF2E84" w:rsidRPr="00BC29A9" w:rsidDel="00BC29A9" w:rsidRDefault="006724EE">
      <w:pPr>
        <w:rPr>
          <w:del w:id="117" w:author="Scott Orchard" w:date="2019-03-01T13:42:00Z"/>
        </w:rPr>
        <w:pPrChange w:id="118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19" w:author="Scott Orchard" w:date="2019-03-01T13:42:00Z">
        <w:r w:rsidRPr="00BC29A9" w:rsidDel="00BC29A9">
          <w:delText>In-room entertainment via DirecTV®</w:delText>
        </w:r>
      </w:del>
    </w:p>
    <w:p w14:paraId="2C71C211" w14:textId="382A5563" w:rsidR="006724EE" w:rsidRPr="00BC29A9" w:rsidDel="00BC29A9" w:rsidRDefault="006724EE">
      <w:pPr>
        <w:rPr>
          <w:del w:id="120" w:author="Scott Orchard" w:date="2019-03-01T13:42:00Z"/>
        </w:rPr>
        <w:pPrChange w:id="121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22" w:author="Scott Orchard" w:date="2019-03-01T13:42:00Z">
        <w:r w:rsidRPr="00BC29A9" w:rsidDel="00BC29A9">
          <w:delText xml:space="preserve">Internet </w:delText>
        </w:r>
        <w:r w:rsidR="000256D4" w:rsidRPr="00BC29A9" w:rsidDel="00BC29A9">
          <w:delText>café and WiFi throughout the facility</w:delText>
        </w:r>
      </w:del>
    </w:p>
    <w:p w14:paraId="6AB214A7" w14:textId="516C2BF6" w:rsidR="0034209E" w:rsidRPr="00BC29A9" w:rsidDel="00BC29A9" w:rsidRDefault="0034209E">
      <w:pPr>
        <w:rPr>
          <w:del w:id="123" w:author="Scott Orchard" w:date="2019-03-01T13:42:00Z"/>
        </w:rPr>
        <w:pPrChange w:id="124" w:author="Scott Orchard" w:date="2019-03-11T10:48:00Z">
          <w:pPr>
            <w:pStyle w:val="ListParagraph"/>
            <w:numPr>
              <w:numId w:val="18"/>
            </w:numPr>
            <w:ind w:hanging="360"/>
          </w:pPr>
        </w:pPrChange>
      </w:pPr>
      <w:del w:id="125" w:author="Scott Orchard" w:date="2019-03-01T13:42:00Z">
        <w:r w:rsidRPr="00BC29A9" w:rsidDel="00BC29A9">
          <w:delText>Organized family and residential councils (what does this mean?)</w:delText>
        </w:r>
      </w:del>
    </w:p>
    <w:p w14:paraId="0056CF0A" w14:textId="2FA0AC67" w:rsidR="00D652FD" w:rsidRPr="00BC29A9" w:rsidDel="00BC29A9" w:rsidRDefault="00D652FD">
      <w:pPr>
        <w:rPr>
          <w:del w:id="126" w:author="Scott Orchard" w:date="2019-03-01T13:43:00Z"/>
        </w:rPr>
        <w:pPrChange w:id="127" w:author="Scott Orchard" w:date="2019-03-11T10:48:00Z">
          <w:pPr>
            <w:pStyle w:val="Heading2"/>
          </w:pPr>
        </w:pPrChange>
      </w:pPr>
      <w:del w:id="128" w:author="Scott Orchard" w:date="2019-03-01T13:43:00Z">
        <w:r w:rsidRPr="00BC29A9" w:rsidDel="00BC29A9">
          <w:delText>Conveniences and outings</w:delText>
        </w:r>
      </w:del>
    </w:p>
    <w:p w14:paraId="4FB1A116" w14:textId="16C27511" w:rsidR="00D652FD" w:rsidRPr="001F2895" w:rsidDel="006B7C4F" w:rsidRDefault="00D652FD">
      <w:pPr>
        <w:rPr>
          <w:del w:id="129" w:author="Scott Orchard" w:date="2019-03-11T10:49:00Z"/>
        </w:rPr>
        <w:pPrChange w:id="130" w:author="Scott Orchard" w:date="2019-03-11T10:48:00Z">
          <w:pPr>
            <w:pStyle w:val="ListParagraph"/>
            <w:numPr>
              <w:numId w:val="21"/>
            </w:numPr>
            <w:ind w:hanging="360"/>
          </w:pPr>
        </w:pPrChange>
      </w:pPr>
      <w:del w:id="131" w:author="Scott Orchard" w:date="2019-03-11T10:49:00Z">
        <w:r w:rsidRPr="00BC29A9" w:rsidDel="006B7C4F">
          <w:delText>Transportation to doctor and hospital appointments</w:delText>
        </w:r>
      </w:del>
    </w:p>
    <w:p w14:paraId="33D2F127" w14:textId="0B118804" w:rsidR="00F7497A" w:rsidRPr="00BC29A9" w:rsidDel="00BC29A9" w:rsidRDefault="0034209E" w:rsidP="000256D4">
      <w:pPr>
        <w:pStyle w:val="ListParagraph"/>
        <w:numPr>
          <w:ilvl w:val="0"/>
          <w:numId w:val="21"/>
        </w:numPr>
        <w:rPr>
          <w:del w:id="132" w:author="Scott Orchard" w:date="2019-03-01T13:43:00Z"/>
          <w:rFonts w:cs="Arial"/>
          <w:szCs w:val="22"/>
        </w:rPr>
      </w:pPr>
      <w:del w:id="133" w:author="Scott Orchard" w:date="2019-03-01T13:43:00Z">
        <w:r w:rsidRPr="00BC29A9" w:rsidDel="00BC29A9">
          <w:rPr>
            <w:rFonts w:cs="Arial"/>
            <w:szCs w:val="22"/>
          </w:rPr>
          <w:delText xml:space="preserve">Casino and shopping </w:delText>
        </w:r>
        <w:r w:rsidR="00F7497A" w:rsidRPr="00BC29A9" w:rsidDel="00BC29A9">
          <w:rPr>
            <w:rFonts w:cs="Arial"/>
            <w:szCs w:val="22"/>
          </w:rPr>
          <w:delText>outings</w:delText>
        </w:r>
      </w:del>
    </w:p>
    <w:p w14:paraId="0B551C45" w14:textId="50651304" w:rsidR="00F7497A" w:rsidRPr="00BC29A9" w:rsidDel="00BC29A9" w:rsidRDefault="0034209E" w:rsidP="000256D4">
      <w:pPr>
        <w:pStyle w:val="ListParagraph"/>
        <w:numPr>
          <w:ilvl w:val="0"/>
          <w:numId w:val="21"/>
        </w:numPr>
        <w:rPr>
          <w:del w:id="134" w:author="Scott Orchard" w:date="2019-03-01T13:43:00Z"/>
          <w:rFonts w:cs="Arial"/>
          <w:szCs w:val="22"/>
        </w:rPr>
      </w:pPr>
      <w:del w:id="135" w:author="Scott Orchard" w:date="2019-03-01T13:43:00Z">
        <w:r w:rsidRPr="00BC29A9" w:rsidDel="00BC29A9">
          <w:rPr>
            <w:rFonts w:cs="Arial"/>
            <w:szCs w:val="22"/>
          </w:rPr>
          <w:delText xml:space="preserve">Community volunteer </w:delText>
        </w:r>
        <w:r w:rsidR="00F7497A" w:rsidRPr="00BC29A9" w:rsidDel="00BC29A9">
          <w:rPr>
            <w:rFonts w:cs="Arial"/>
            <w:szCs w:val="22"/>
          </w:rPr>
          <w:delText>program</w:delText>
        </w:r>
      </w:del>
    </w:p>
    <w:p w14:paraId="5C2A3B9F" w14:textId="7B1702A3" w:rsidR="0034209E" w:rsidRPr="00BC29A9" w:rsidDel="00BC29A9" w:rsidRDefault="0034209E" w:rsidP="000256D4">
      <w:pPr>
        <w:pStyle w:val="ListParagraph"/>
        <w:numPr>
          <w:ilvl w:val="0"/>
          <w:numId w:val="21"/>
        </w:numPr>
        <w:rPr>
          <w:del w:id="136" w:author="Scott Orchard" w:date="2019-03-01T13:44:00Z"/>
          <w:rFonts w:cs="Arial"/>
          <w:szCs w:val="22"/>
        </w:rPr>
      </w:pPr>
      <w:del w:id="137" w:author="Scott Orchard" w:date="2019-03-01T13:44:00Z">
        <w:r w:rsidRPr="00BC29A9" w:rsidDel="00BC29A9">
          <w:rPr>
            <w:rFonts w:cs="Arial"/>
            <w:szCs w:val="22"/>
          </w:rPr>
          <w:delText>Outdoor sitting area</w:delText>
        </w:r>
      </w:del>
    </w:p>
    <w:p w14:paraId="56769577" w14:textId="04C2AE18" w:rsidR="00D652FD" w:rsidRPr="003D1AED" w:rsidDel="006B7C4F" w:rsidRDefault="00D652FD" w:rsidP="00F7497A">
      <w:pPr>
        <w:rPr>
          <w:del w:id="138" w:author="Scott Orchard" w:date="2019-03-11T10:49:00Z"/>
          <w:rFonts w:ascii="Arial" w:hAnsi="Arial"/>
        </w:rPr>
      </w:pPr>
    </w:p>
    <w:p w14:paraId="605555B8" w14:textId="3D11D508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 xml:space="preserve">View Our </w:t>
      </w:r>
      <w:del w:id="139" w:author="Scott Orchard" w:date="2019-03-11T10:49:00Z">
        <w:r w:rsidR="00A55C63" w:rsidDel="006B7C4F">
          <w:rPr>
            <w:rFonts w:cs="Arial"/>
            <w:color w:val="0000FF"/>
          </w:rPr>
          <w:delText xml:space="preserve">Medical </w:delText>
        </w:r>
      </w:del>
      <w:r w:rsidR="00A55C63">
        <w:rPr>
          <w:rFonts w:cs="Arial"/>
          <w:color w:val="0000FF"/>
        </w:rPr>
        <w:t>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7F01F084" w:rsidR="00FD38E8" w:rsidRPr="00CD3AEC" w:rsidRDefault="00C841DE" w:rsidP="00917CCD">
      <w:pPr>
        <w:rPr>
          <w:rFonts w:ascii="Arial" w:hAnsi="Arial" w:cs="Arial"/>
          <w:color w:val="000000" w:themeColor="text1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ins w:id="140" w:author="Scott Orchard" w:date="2019-03-01T13:51:00Z">
        <w:r w:rsidR="00BC29A9" w:rsidRPr="00BC29A9">
          <w:rPr>
            <w:rFonts w:ascii="Arial" w:hAnsi="Arial" w:cs="Arial"/>
            <w:noProof/>
            <w:sz w:val="22"/>
            <w:szCs w:val="20"/>
            <w:rPrChange w:id="141" w:author="Scott Orchard" w:date="2019-03-01T13:51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(601) 735-9025</w:t>
        </w:r>
      </w:ins>
      <w:del w:id="142" w:author="Scott Orchard" w:date="2019-03-01T13:51:00Z">
        <w:r w:rsidR="0034209E" w:rsidRPr="00BC29A9" w:rsidDel="00BC29A9">
          <w:rPr>
            <w:rFonts w:ascii="Arial" w:hAnsi="Arial" w:cs="Arial"/>
            <w:noProof/>
            <w:sz w:val="28"/>
            <w:szCs w:val="22"/>
            <w:rPrChange w:id="143" w:author="Scott Orchard" w:date="2019-03-01T13:51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delText>(228) 875-9363</w:delText>
        </w:r>
      </w:del>
      <w:r w:rsidR="0034209E" w:rsidRPr="00BC29A9">
        <w:rPr>
          <w:rFonts w:ascii="Arial" w:hAnsi="Arial" w:cs="Arial"/>
          <w:noProof/>
          <w:sz w:val="22"/>
          <w:szCs w:val="20"/>
          <w:rPrChange w:id="144" w:author="Scott Orchard" w:date="2019-03-01T13:51:00Z">
            <w:rPr>
              <w:rFonts w:ascii="Arial" w:hAnsi="Arial" w:cs="Arial"/>
              <w:noProof/>
              <w:sz w:val="20"/>
              <w:szCs w:val="20"/>
            </w:rPr>
          </w:rPrChange>
        </w:rPr>
        <w:t xml:space="preserve">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online form</w:t>
      </w:r>
      <w:r w:rsidR="00A553FD"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.</w:t>
      </w:r>
      <w:r w:rsidR="00917CCD" w:rsidRPr="00CD3A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27A5F858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del w:id="145" w:author="Scott Orchard" w:date="2019-03-01T13:51:00Z">
        <w:r w:rsidR="0034209E" w:rsidDel="00BC29A9">
          <w:rPr>
            <w:rFonts w:ascii="Arial" w:hAnsi="Arial" w:cs="Arial"/>
            <w:sz w:val="22"/>
            <w:szCs w:val="22"/>
          </w:rPr>
          <w:delText>Ocean Springs</w:delText>
        </w:r>
      </w:del>
      <w:ins w:id="146" w:author="Scott Orchard" w:date="2019-03-01T13:51:00Z">
        <w:r w:rsidR="00BC29A9">
          <w:rPr>
            <w:rFonts w:ascii="Arial" w:hAnsi="Arial" w:cs="Arial"/>
            <w:sz w:val="22"/>
            <w:szCs w:val="22"/>
          </w:rPr>
          <w:t>Pine</w:t>
        </w:r>
      </w:ins>
      <w:ins w:id="147" w:author="Scott Orchard" w:date="2019-03-06T10:01:00Z">
        <w:r w:rsidR="003F0E20">
          <w:rPr>
            <w:rFonts w:ascii="Arial" w:hAnsi="Arial" w:cs="Arial"/>
            <w:sz w:val="22"/>
            <w:szCs w:val="22"/>
          </w:rPr>
          <w:t xml:space="preserve"> V</w:t>
        </w:r>
      </w:ins>
      <w:ins w:id="148" w:author="Scott Orchard" w:date="2019-03-01T13:51:00Z">
        <w:r w:rsidR="00BC29A9">
          <w:rPr>
            <w:rFonts w:ascii="Arial" w:hAnsi="Arial" w:cs="Arial"/>
            <w:sz w:val="22"/>
            <w:szCs w:val="22"/>
          </w:rPr>
          <w:t>iew</w:t>
        </w:r>
      </w:ins>
      <w:r w:rsidR="00F7497A" w:rsidRPr="00A27EB9">
        <w:rPr>
          <w:rFonts w:ascii="Arial" w:hAnsi="Arial" w:cs="Arial"/>
          <w:sz w:val="22"/>
          <w:szCs w:val="22"/>
        </w:rPr>
        <w:t xml:space="preserve"> </w:t>
      </w:r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lastRenderedPageBreak/>
        <w:t>[Form area]</w:t>
      </w:r>
    </w:p>
    <w:p w14:paraId="6264970E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4803DF15" w14:textId="533B0E08" w:rsidR="00DF0971" w:rsidRDefault="00DF0971" w:rsidP="00DF0971">
      <w:pPr>
        <w:rPr>
          <w:ins w:id="149" w:author="Scott Orchard" w:date="2019-03-13T16:16:00Z"/>
          <w:rFonts w:ascii="Arial" w:hAnsi="Arial" w:cs="Arial"/>
          <w:szCs w:val="22"/>
        </w:rPr>
      </w:pPr>
      <w:r w:rsidRPr="000256D4">
        <w:rPr>
          <w:rFonts w:ascii="Arial" w:hAnsi="Arial" w:cs="Arial"/>
          <w:color w:val="0000FF"/>
          <w:lang w:eastAsia="ja-JP"/>
        </w:rPr>
        <w:t xml:space="preserve">To </w:t>
      </w:r>
      <w:r w:rsidRPr="00BC29A9">
        <w:rPr>
          <w:rFonts w:ascii="Arial" w:hAnsi="Arial" w:cs="Arial"/>
          <w:color w:val="0000FF"/>
          <w:lang w:eastAsia="ja-JP"/>
        </w:rPr>
        <w:t>Schedule a Tour,</w:t>
      </w:r>
      <w:r w:rsidRPr="000256D4">
        <w:rPr>
          <w:rFonts w:ascii="Arial" w:hAnsi="Arial" w:cs="Arial"/>
          <w:color w:val="0000FF"/>
          <w:lang w:eastAsia="ja-JP"/>
        </w:rPr>
        <w:t xml:space="preserve"> Call </w:t>
      </w:r>
      <w:ins w:id="150" w:author="Scott Orchard" w:date="2019-03-01T14:00:00Z">
        <w:r w:rsidR="00403468" w:rsidRPr="00EB6B2B">
          <w:rPr>
            <w:rFonts w:ascii="Arial" w:hAnsi="Arial" w:cs="Arial"/>
            <w:noProof/>
            <w:sz w:val="22"/>
            <w:szCs w:val="20"/>
          </w:rPr>
          <w:t xml:space="preserve">(601) 735-9025 </w:t>
        </w:r>
      </w:ins>
      <w:del w:id="151" w:author="Scott Orchard" w:date="2019-03-01T14:00:00Z">
        <w:r w:rsidR="0034209E" w:rsidRPr="00EB6B2B" w:rsidDel="00403468">
          <w:rPr>
            <w:rFonts w:ascii="Arial" w:hAnsi="Arial" w:cs="Arial"/>
            <w:noProof/>
            <w:sz w:val="22"/>
            <w:szCs w:val="22"/>
          </w:rPr>
          <w:delText>(228) 875-9363</w:delText>
        </w:r>
        <w:r w:rsidR="0034209E" w:rsidDel="00403468">
          <w:rPr>
            <w:rFonts w:ascii="Arial" w:hAnsi="Arial" w:cs="Arial"/>
            <w:noProof/>
            <w:sz w:val="20"/>
            <w:szCs w:val="20"/>
          </w:rPr>
          <w:delText xml:space="preserve"> </w:delText>
        </w:r>
      </w:del>
      <w:r w:rsidRPr="000256D4">
        <w:rPr>
          <w:rFonts w:ascii="Arial" w:hAnsi="Arial" w:cs="Arial"/>
          <w:szCs w:val="22"/>
        </w:rPr>
        <w:t>or Use Our Easy Online Contact Form</w:t>
      </w:r>
    </w:p>
    <w:p w14:paraId="1B963D92" w14:textId="6DC4DCC2" w:rsidR="00110ED9" w:rsidRDefault="00110ED9" w:rsidP="00DF0971">
      <w:pPr>
        <w:rPr>
          <w:ins w:id="152" w:author="Scott Orchard" w:date="2019-03-13T16:16:00Z"/>
          <w:rFonts w:ascii="Arial" w:hAnsi="Arial" w:cs="Arial"/>
          <w:szCs w:val="22"/>
        </w:rPr>
      </w:pPr>
    </w:p>
    <w:p w14:paraId="3455ECB2" w14:textId="731C0EB3" w:rsidR="00110ED9" w:rsidRPr="000256D4" w:rsidRDefault="00110ED9" w:rsidP="00DF0971">
      <w:pPr>
        <w:rPr>
          <w:rFonts w:ascii="Arial" w:hAnsi="Arial" w:cs="Arial"/>
          <w:color w:val="0000FF"/>
          <w:lang w:eastAsia="ja-JP"/>
        </w:rPr>
      </w:pPr>
      <w:proofErr w:type="gramStart"/>
      <w:ins w:id="153" w:author="Scott Orchard" w:date="2019-03-13T16:16:00Z">
        <w:r>
          <w:rPr>
            <w:rFonts w:ascii="Arial" w:hAnsi="Arial" w:cs="Arial"/>
            <w:szCs w:val="22"/>
          </w:rPr>
          <w:t>[  ]</w:t>
        </w:r>
        <w:proofErr w:type="gramEnd"/>
        <w:r>
          <w:rPr>
            <w:rFonts w:ascii="Arial" w:hAnsi="Arial" w:cs="Arial"/>
            <w:szCs w:val="22"/>
          </w:rPr>
          <w:t xml:space="preserve"> I would like to receive more information.</w:t>
        </w:r>
      </w:ins>
    </w:p>
    <w:p w14:paraId="57921127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19A8EDEC" w14:textId="77777777" w:rsidR="00DF0971" w:rsidRPr="000256D4" w:rsidRDefault="00DF0971" w:rsidP="00DF0971">
      <w:pPr>
        <w:rPr>
          <w:rFonts w:ascii="Arial" w:hAnsi="Arial" w:cs="Arial"/>
        </w:rPr>
      </w:pPr>
      <w:r w:rsidRPr="000256D4">
        <w:rPr>
          <w:rFonts w:ascii="Arial" w:hAnsi="Arial" w:cs="Arial"/>
          <w:color w:val="0000FF"/>
          <w:szCs w:val="22"/>
          <w:lang w:eastAsia="ja-JP"/>
        </w:rPr>
        <w:t>[Button]</w:t>
      </w:r>
      <w:r w:rsidRPr="000256D4">
        <w:rPr>
          <w:rFonts w:ascii="Arial" w:hAnsi="Arial" w:cs="Arial"/>
        </w:rPr>
        <w:t xml:space="preserve"> </w:t>
      </w:r>
      <w:r w:rsidRPr="000256D4">
        <w:rPr>
          <w:rFonts w:ascii="Arial" w:hAnsi="Arial" w:cs="Arial"/>
          <w:b/>
          <w:color w:val="0000FF"/>
        </w:rPr>
        <w:t>Schedule a Tour</w:t>
      </w: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5F56B" w14:textId="77777777" w:rsidR="00C854B2" w:rsidRDefault="00C854B2">
      <w:r>
        <w:separator/>
      </w:r>
    </w:p>
  </w:endnote>
  <w:endnote w:type="continuationSeparator" w:id="0">
    <w:p w14:paraId="7A2CDB84" w14:textId="77777777" w:rsidR="00C854B2" w:rsidRDefault="00C8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24B30" w14:textId="77777777" w:rsidR="00C854B2" w:rsidRDefault="00C854B2">
      <w:r>
        <w:separator/>
      </w:r>
    </w:p>
  </w:footnote>
  <w:footnote w:type="continuationSeparator" w:id="0">
    <w:p w14:paraId="47D08A1B" w14:textId="77777777" w:rsidR="00C854B2" w:rsidRDefault="00C854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D34A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D34A1">
      <w:rPr>
        <w:sz w:val="18"/>
      </w:rPr>
      <w:t>2</w:t>
    </w:r>
    <w:r>
      <w:rPr>
        <w:sz w:val="18"/>
      </w:rPr>
      <w:fldChar w:fldCharType="end"/>
    </w:r>
  </w:p>
  <w:p w14:paraId="6B3090D9" w14:textId="79658D2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54" w:author="Betsy Stevenson" w:date="2019-03-14T11:29:00Z">
      <w:r w:rsidR="00301451">
        <w:rPr>
          <w:sz w:val="18"/>
        </w:rPr>
        <w:t>3/13/2019 4:16 PM</w:t>
      </w:r>
    </w:ins>
    <w:ins w:id="155" w:author="Scott Orchard" w:date="2019-03-13T16:10:00Z">
      <w:del w:id="156" w:author="Betsy Stevenson" w:date="2019-03-14T11:29:00Z">
        <w:r w:rsidR="009071EB" w:rsidDel="00301451">
          <w:rPr>
            <w:sz w:val="18"/>
          </w:rPr>
          <w:delText>3/11/2019 10:50 AM</w:delText>
        </w:r>
      </w:del>
    </w:ins>
    <w:del w:id="157" w:author="Betsy Stevenson" w:date="2019-03-14T11:29:00Z">
      <w:r w:rsidR="00D53FBD" w:rsidDel="00301451">
        <w:rPr>
          <w:sz w:val="18"/>
        </w:rPr>
        <w:delText>3/1/2019 11:43 AM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430F"/>
    <w:multiLevelType w:val="hybridMultilevel"/>
    <w:tmpl w:val="AA16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A51272E"/>
    <w:multiLevelType w:val="hybridMultilevel"/>
    <w:tmpl w:val="96C4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8009D"/>
    <w:multiLevelType w:val="hybridMultilevel"/>
    <w:tmpl w:val="5060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28"/>
  </w:num>
  <w:num w:numId="5">
    <w:abstractNumId w:val="10"/>
  </w:num>
  <w:num w:numId="6">
    <w:abstractNumId w:val="23"/>
  </w:num>
  <w:num w:numId="7">
    <w:abstractNumId w:val="5"/>
  </w:num>
  <w:num w:numId="8">
    <w:abstractNumId w:val="12"/>
  </w:num>
  <w:num w:numId="9">
    <w:abstractNumId w:val="6"/>
  </w:num>
  <w:num w:numId="10">
    <w:abstractNumId w:val="18"/>
  </w:num>
  <w:num w:numId="11">
    <w:abstractNumId w:val="13"/>
  </w:num>
  <w:num w:numId="12">
    <w:abstractNumId w:val="22"/>
  </w:num>
  <w:num w:numId="13">
    <w:abstractNumId w:val="1"/>
  </w:num>
  <w:num w:numId="14">
    <w:abstractNumId w:val="19"/>
  </w:num>
  <w:num w:numId="15">
    <w:abstractNumId w:val="4"/>
  </w:num>
  <w:num w:numId="16">
    <w:abstractNumId w:val="8"/>
  </w:num>
  <w:num w:numId="17">
    <w:abstractNumId w:val="30"/>
  </w:num>
  <w:num w:numId="18">
    <w:abstractNumId w:val="15"/>
  </w:num>
  <w:num w:numId="19">
    <w:abstractNumId w:val="2"/>
  </w:num>
  <w:num w:numId="20">
    <w:abstractNumId w:val="24"/>
  </w:num>
  <w:num w:numId="21">
    <w:abstractNumId w:val="31"/>
  </w:num>
  <w:num w:numId="22">
    <w:abstractNumId w:val="9"/>
  </w:num>
  <w:num w:numId="23">
    <w:abstractNumId w:val="20"/>
  </w:num>
  <w:num w:numId="24">
    <w:abstractNumId w:val="29"/>
  </w:num>
  <w:num w:numId="25">
    <w:abstractNumId w:val="27"/>
  </w:num>
  <w:num w:numId="26">
    <w:abstractNumId w:val="25"/>
  </w:num>
  <w:num w:numId="27">
    <w:abstractNumId w:val="17"/>
  </w:num>
  <w:num w:numId="28">
    <w:abstractNumId w:val="7"/>
  </w:num>
  <w:num w:numId="29">
    <w:abstractNumId w:val="0"/>
  </w:num>
  <w:num w:numId="30">
    <w:abstractNumId w:val="21"/>
  </w:num>
  <w:num w:numId="31">
    <w:abstractNumId w:val="11"/>
  </w:num>
  <w:num w:numId="32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0215"/>
    <w:rsid w:val="000256D4"/>
    <w:rsid w:val="0007557D"/>
    <w:rsid w:val="000A6904"/>
    <w:rsid w:val="000D029B"/>
    <w:rsid w:val="000E49E3"/>
    <w:rsid w:val="00110ED9"/>
    <w:rsid w:val="0011505C"/>
    <w:rsid w:val="00155999"/>
    <w:rsid w:val="00174849"/>
    <w:rsid w:val="001946E6"/>
    <w:rsid w:val="001A4D76"/>
    <w:rsid w:val="001D6F25"/>
    <w:rsid w:val="001F0324"/>
    <w:rsid w:val="001F2895"/>
    <w:rsid w:val="00225C74"/>
    <w:rsid w:val="002428F5"/>
    <w:rsid w:val="002616CE"/>
    <w:rsid w:val="002809E7"/>
    <w:rsid w:val="002B56AD"/>
    <w:rsid w:val="002B7A1D"/>
    <w:rsid w:val="002C490E"/>
    <w:rsid w:val="002F26C0"/>
    <w:rsid w:val="00301451"/>
    <w:rsid w:val="00304A55"/>
    <w:rsid w:val="0034209E"/>
    <w:rsid w:val="00364073"/>
    <w:rsid w:val="00385C9A"/>
    <w:rsid w:val="003A434A"/>
    <w:rsid w:val="003B7E5A"/>
    <w:rsid w:val="003D0038"/>
    <w:rsid w:val="003D1AED"/>
    <w:rsid w:val="003D34A1"/>
    <w:rsid w:val="003D6DF3"/>
    <w:rsid w:val="003E0EC6"/>
    <w:rsid w:val="003E348C"/>
    <w:rsid w:val="003F0E20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58502F"/>
    <w:rsid w:val="005B0C02"/>
    <w:rsid w:val="005D1D2B"/>
    <w:rsid w:val="005D4419"/>
    <w:rsid w:val="0060313A"/>
    <w:rsid w:val="00607EF8"/>
    <w:rsid w:val="00612686"/>
    <w:rsid w:val="00630DBB"/>
    <w:rsid w:val="00653538"/>
    <w:rsid w:val="006724EE"/>
    <w:rsid w:val="00681AC1"/>
    <w:rsid w:val="006B7C4F"/>
    <w:rsid w:val="006C2604"/>
    <w:rsid w:val="006E6975"/>
    <w:rsid w:val="007009B2"/>
    <w:rsid w:val="0073777C"/>
    <w:rsid w:val="0078359C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677ED"/>
    <w:rsid w:val="00881BF6"/>
    <w:rsid w:val="00882C59"/>
    <w:rsid w:val="008833C9"/>
    <w:rsid w:val="008B32B5"/>
    <w:rsid w:val="008C08CA"/>
    <w:rsid w:val="008D089B"/>
    <w:rsid w:val="009052C1"/>
    <w:rsid w:val="009071EB"/>
    <w:rsid w:val="00917CCD"/>
    <w:rsid w:val="00944746"/>
    <w:rsid w:val="009576B7"/>
    <w:rsid w:val="009C2432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308F0"/>
    <w:rsid w:val="00B361F3"/>
    <w:rsid w:val="00B83143"/>
    <w:rsid w:val="00BC29A9"/>
    <w:rsid w:val="00BD775E"/>
    <w:rsid w:val="00BF05DD"/>
    <w:rsid w:val="00BF3E19"/>
    <w:rsid w:val="00BF47A6"/>
    <w:rsid w:val="00C108F5"/>
    <w:rsid w:val="00C34061"/>
    <w:rsid w:val="00C53595"/>
    <w:rsid w:val="00C841DE"/>
    <w:rsid w:val="00C854B2"/>
    <w:rsid w:val="00C938FB"/>
    <w:rsid w:val="00C97AF5"/>
    <w:rsid w:val="00CA7BBE"/>
    <w:rsid w:val="00CD3AEC"/>
    <w:rsid w:val="00D00662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F4FF7"/>
    <w:rsid w:val="00F126C5"/>
    <w:rsid w:val="00F7497A"/>
    <w:rsid w:val="00FB1F86"/>
    <w:rsid w:val="00FD38E8"/>
    <w:rsid w:val="00FD541C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17</TotalTime>
  <Pages>2</Pages>
  <Words>400</Words>
  <Characters>2282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2019-03-11T17:40:00Z</dcterms:created>
  <dcterms:modified xsi:type="dcterms:W3CDTF">2019-03-14T22:18:00Z</dcterms:modified>
</cp:coreProperties>
</file>