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C389E" w14:textId="74DD3A57" w:rsidR="00CD3091" w:rsidRPr="00CE39B6" w:rsidRDefault="00CD3091" w:rsidP="00CD3091">
      <w:pPr>
        <w:rPr>
          <w:rFonts w:ascii="Arial" w:hAnsi="Arial" w:cs="Arial"/>
          <w:b/>
          <w:bCs/>
          <w:sz w:val="48"/>
        </w:rPr>
      </w:pPr>
      <w:r w:rsidRPr="00CE39B6">
        <w:rPr>
          <w:rFonts w:ascii="Arial" w:hAnsi="Arial" w:cs="Arial"/>
          <w:b/>
          <w:bCs/>
          <w:sz w:val="48"/>
        </w:rPr>
        <w:t>0</w:t>
      </w:r>
      <w:r w:rsidR="00B21BD7">
        <w:rPr>
          <w:rFonts w:ascii="Arial" w:hAnsi="Arial" w:cs="Arial"/>
          <w:b/>
          <w:bCs/>
          <w:sz w:val="48"/>
        </w:rPr>
        <w:t>5</w:t>
      </w:r>
      <w:r w:rsidRPr="00CE39B6">
        <w:rPr>
          <w:rFonts w:ascii="Arial" w:hAnsi="Arial" w:cs="Arial"/>
          <w:b/>
          <w:bCs/>
          <w:sz w:val="48"/>
        </w:rPr>
        <w:t xml:space="preserve"> </w:t>
      </w:r>
      <w:r w:rsidR="008113CD">
        <w:rPr>
          <w:rFonts w:ascii="Arial" w:hAnsi="Arial" w:cs="Arial"/>
          <w:b/>
          <w:bCs/>
          <w:sz w:val="48"/>
        </w:rPr>
        <w:t>VIR</w:t>
      </w:r>
      <w:r w:rsidR="00864E57">
        <w:rPr>
          <w:rFonts w:ascii="Arial" w:hAnsi="Arial" w:cs="Arial"/>
          <w:b/>
          <w:bCs/>
          <w:sz w:val="48"/>
        </w:rPr>
        <w:t>T</w:t>
      </w:r>
      <w:r w:rsidR="008113CD">
        <w:rPr>
          <w:rFonts w:ascii="Arial" w:hAnsi="Arial" w:cs="Arial"/>
          <w:b/>
          <w:bCs/>
          <w:sz w:val="48"/>
        </w:rPr>
        <w:t xml:space="preserve">UAL </w:t>
      </w:r>
      <w:r w:rsidR="00B21BD7">
        <w:rPr>
          <w:rFonts w:ascii="Arial" w:hAnsi="Arial" w:cs="Arial"/>
          <w:b/>
          <w:bCs/>
          <w:sz w:val="48"/>
        </w:rPr>
        <w:t>TOUR</w:t>
      </w:r>
      <w:r w:rsidRPr="00CE39B6">
        <w:rPr>
          <w:rFonts w:ascii="Arial" w:hAnsi="Arial" w:cs="Arial"/>
          <w:bCs/>
          <w:color w:val="BFBFBF"/>
          <w:sz w:val="48"/>
        </w:rPr>
        <w:t>_</w:t>
      </w:r>
      <w:del w:id="0" w:author="Scott Orchard" w:date="2019-03-11T10:56:00Z">
        <w:r w:rsidR="00373EFF" w:rsidRPr="00CE39B6" w:rsidDel="00BD5CC1">
          <w:rPr>
            <w:rFonts w:ascii="Arial" w:hAnsi="Arial" w:cs="Arial"/>
            <w:bCs/>
            <w:color w:val="BFBFBF"/>
            <w:sz w:val="48"/>
          </w:rPr>
          <w:delText>d</w:delText>
        </w:r>
        <w:r w:rsidRPr="00CE39B6" w:rsidDel="00BD5CC1">
          <w:rPr>
            <w:rFonts w:ascii="Arial" w:hAnsi="Arial" w:cs="Arial"/>
            <w:bCs/>
            <w:color w:val="BFBFBF"/>
            <w:sz w:val="48"/>
          </w:rPr>
          <w:delText>1</w:delText>
        </w:r>
      </w:del>
      <w:ins w:id="1" w:author="Scott Orchard" w:date="2019-03-11T10:56:00Z">
        <w:r w:rsidR="00BD5CC1" w:rsidRPr="00CE39B6">
          <w:rPr>
            <w:rFonts w:ascii="Arial" w:hAnsi="Arial" w:cs="Arial"/>
            <w:bCs/>
            <w:color w:val="BFBFBF"/>
            <w:sz w:val="48"/>
          </w:rPr>
          <w:t>d</w:t>
        </w:r>
        <w:r w:rsidR="00BD5CC1">
          <w:rPr>
            <w:rFonts w:ascii="Arial" w:hAnsi="Arial" w:cs="Arial"/>
            <w:bCs/>
            <w:color w:val="BFBFBF"/>
            <w:sz w:val="48"/>
          </w:rPr>
          <w:t>2</w:t>
        </w:r>
      </w:ins>
    </w:p>
    <w:p w14:paraId="3A950108" w14:textId="00F7D27C" w:rsidR="00AC7E0D" w:rsidRPr="00CE39B6" w:rsidRDefault="001B2BA3" w:rsidP="00AC7E0D">
      <w:pPr>
        <w:pBdr>
          <w:bottom w:val="single" w:sz="18" w:space="1" w:color="auto"/>
        </w:pBdr>
        <w:rPr>
          <w:rFonts w:ascii="Arial" w:hAnsi="Arial" w:cs="Arial"/>
          <w:sz w:val="36"/>
          <w:szCs w:val="36"/>
        </w:rPr>
      </w:pPr>
      <w:del w:id="2" w:author="Scott Orchard" w:date="2019-03-01T13:22:00Z">
        <w:r w:rsidDel="001A1693">
          <w:rPr>
            <w:rFonts w:ascii="Arial" w:hAnsi="Arial" w:cs="Arial"/>
            <w:noProof/>
            <w:sz w:val="36"/>
            <w:szCs w:val="36"/>
          </w:rPr>
          <w:delText>Ocean Springs</w:delText>
        </w:r>
      </w:del>
      <w:ins w:id="3" w:author="Scott Orchard" w:date="2019-03-01T13:22:00Z">
        <w:r w:rsidR="001A1693">
          <w:rPr>
            <w:rFonts w:ascii="Arial" w:hAnsi="Arial" w:cs="Arial"/>
            <w:noProof/>
            <w:sz w:val="36"/>
            <w:szCs w:val="36"/>
          </w:rPr>
          <w:t>Pine</w:t>
        </w:r>
      </w:ins>
      <w:ins w:id="4" w:author="Scott Orchard" w:date="2019-03-11T10:56:00Z">
        <w:r w:rsidR="00BD5CC1">
          <w:rPr>
            <w:rFonts w:ascii="Arial" w:hAnsi="Arial" w:cs="Arial"/>
            <w:noProof/>
            <w:sz w:val="36"/>
            <w:szCs w:val="36"/>
          </w:rPr>
          <w:t xml:space="preserve"> V</w:t>
        </w:r>
      </w:ins>
      <w:ins w:id="5" w:author="Scott Orchard" w:date="2019-03-01T13:22:00Z">
        <w:r w:rsidR="001A1693">
          <w:rPr>
            <w:rFonts w:ascii="Arial" w:hAnsi="Arial" w:cs="Arial"/>
            <w:noProof/>
            <w:sz w:val="36"/>
            <w:szCs w:val="36"/>
          </w:rPr>
          <w:t>iew</w:t>
        </w:r>
      </w:ins>
      <w:r w:rsidRPr="00CE39B6">
        <w:rPr>
          <w:rFonts w:ascii="Arial" w:hAnsi="Arial" w:cs="Arial"/>
          <w:noProof/>
          <w:sz w:val="36"/>
          <w:szCs w:val="36"/>
        </w:rPr>
        <w:t xml:space="preserve"> </w:t>
      </w:r>
      <w:r w:rsidR="00671735" w:rsidRPr="00CE39B6">
        <w:rPr>
          <w:rFonts w:ascii="Arial" w:hAnsi="Arial" w:cs="Arial"/>
          <w:noProof/>
          <w:sz w:val="36"/>
          <w:szCs w:val="36"/>
        </w:rPr>
        <w:t>Health and Rehabilitation Center</w:t>
      </w:r>
    </w:p>
    <w:p w14:paraId="01555E83" w14:textId="77777777" w:rsidR="00671735" w:rsidRPr="00CE39B6" w:rsidRDefault="00671735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b/>
          <w:color w:val="0000FF"/>
          <w:sz w:val="20"/>
          <w:szCs w:val="20"/>
          <w:lang w:eastAsia="ja-JP"/>
        </w:rPr>
      </w:pPr>
    </w:p>
    <w:p w14:paraId="43176975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74358B3D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sz w:val="20"/>
          <w:szCs w:val="20"/>
          <w:lang w:eastAsia="ja-JP"/>
        </w:rPr>
        <w:t>www.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6" w:name="Text37"/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[domain]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6"/>
      <w:r w:rsidRPr="00CE39B6">
        <w:rPr>
          <w:rFonts w:ascii="Arial" w:hAnsi="Arial" w:cs="Arial"/>
          <w:sz w:val="20"/>
          <w:szCs w:val="20"/>
          <w:lang w:eastAsia="ja-JP"/>
        </w:rPr>
        <w:t>/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CE39B6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CE39B6">
        <w:rPr>
          <w:rFonts w:ascii="Arial" w:hAnsi="Arial" w:cs="Arial"/>
          <w:sz w:val="20"/>
          <w:szCs w:val="20"/>
          <w:lang w:eastAsia="ja-JP"/>
        </w:rPr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CE39B6">
        <w:rPr>
          <w:rFonts w:ascii="Arial" w:hAnsi="Arial" w:cs="Arial"/>
          <w:noProof/>
          <w:sz w:val="20"/>
          <w:szCs w:val="20"/>
          <w:lang w:eastAsia="ja-JP"/>
        </w:rPr>
        <w:t>[directories/pages]</w:t>
      </w:r>
      <w:r w:rsidRPr="00CE39B6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452B9161" w14:textId="1D8C9AFF" w:rsidR="00207D2D" w:rsidRPr="00CE39B6" w:rsidRDefault="00207D2D" w:rsidP="00207D2D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  <w:lang w:eastAsia="ja-JP"/>
        </w:rPr>
        <w:t>Title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del w:id="7" w:author="Scott Orchard" w:date="2019-03-01T13:24:00Z">
        <w:r w:rsidR="004D7580" w:rsidDel="001A1693">
          <w:rPr>
            <w:rFonts w:ascii="Arial" w:hAnsi="Arial" w:cs="Arial"/>
            <w:color w:val="0000FF"/>
            <w:sz w:val="20"/>
            <w:szCs w:val="20"/>
            <w:lang w:eastAsia="ja-JP"/>
          </w:rPr>
          <w:delText>7</w:delText>
        </w:r>
        <w:r w:rsidR="001B2BA3" w:rsidDel="001A1693">
          <w:rPr>
            <w:rFonts w:ascii="Arial" w:hAnsi="Arial" w:cs="Arial"/>
            <w:color w:val="0000FF"/>
            <w:sz w:val="20"/>
            <w:szCs w:val="20"/>
            <w:lang w:eastAsia="ja-JP"/>
          </w:rPr>
          <w:delText>4</w:delText>
        </w:r>
      </w:del>
      <w:ins w:id="8" w:author="Scott Orchard" w:date="2019-03-01T13:24:00Z">
        <w:del w:id="9" w:author="Betsy Stevenson" w:date="2019-03-14T15:14:00Z">
          <w:r w:rsidR="001A1693" w:rsidDel="00BA5646">
            <w:rPr>
              <w:rFonts w:ascii="Arial" w:hAnsi="Arial" w:cs="Arial"/>
              <w:color w:val="0000FF"/>
              <w:sz w:val="20"/>
              <w:szCs w:val="20"/>
              <w:lang w:eastAsia="ja-JP"/>
            </w:rPr>
            <w:delText>7</w:delText>
          </w:r>
        </w:del>
      </w:ins>
      <w:ins w:id="10" w:author="Scott Orchard" w:date="2019-03-11T11:00:00Z">
        <w:del w:id="11" w:author="Betsy Stevenson" w:date="2019-03-14T15:14:00Z">
          <w:r w:rsidR="00BD5CC1" w:rsidDel="00BA5646">
            <w:rPr>
              <w:rFonts w:ascii="Arial" w:hAnsi="Arial" w:cs="Arial"/>
              <w:color w:val="0000FF"/>
              <w:sz w:val="20"/>
              <w:szCs w:val="20"/>
              <w:lang w:eastAsia="ja-JP"/>
            </w:rPr>
            <w:delText>2</w:delText>
          </w:r>
        </w:del>
      </w:ins>
      <w:ins w:id="12" w:author="Betsy Stevenson" w:date="2019-03-14T15:14:00Z">
        <w:r w:rsidR="00BA5646">
          <w:rPr>
            <w:rFonts w:ascii="Arial" w:hAnsi="Arial" w:cs="Arial"/>
            <w:color w:val="0000FF"/>
            <w:sz w:val="20"/>
            <w:szCs w:val="20"/>
            <w:lang w:eastAsia="ja-JP"/>
          </w:rPr>
          <w:t>59</w:t>
        </w:r>
      </w:ins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33751792" w14:textId="50C1DCF3" w:rsidR="00207D2D" w:rsidRPr="00CE39B6" w:rsidRDefault="001B2BA3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  <w:del w:id="13" w:author="Betsy Stevenson" w:date="2019-03-14T15:13:00Z">
        <w:r w:rsidDel="00BA5646">
          <w:rPr>
            <w:rFonts w:ascii="Arial" w:hAnsi="Arial" w:cs="Arial"/>
            <w:bCs/>
            <w:sz w:val="20"/>
            <w:szCs w:val="20"/>
          </w:rPr>
          <w:delText xml:space="preserve">Expert </w:delText>
        </w:r>
      </w:del>
      <w:del w:id="14" w:author="Scott Orchard" w:date="2019-03-11T10:56:00Z">
        <w:r w:rsidDel="00BD5CC1">
          <w:rPr>
            <w:rFonts w:ascii="Arial" w:hAnsi="Arial" w:cs="Arial"/>
            <w:bCs/>
            <w:sz w:val="20"/>
            <w:szCs w:val="20"/>
          </w:rPr>
          <w:delText>Healthcare</w:delText>
        </w:r>
      </w:del>
      <w:ins w:id="15" w:author="Scott Orchard" w:date="2019-03-11T10:56:00Z">
        <w:r w:rsidR="00BD5CC1">
          <w:rPr>
            <w:rFonts w:ascii="Arial" w:hAnsi="Arial" w:cs="Arial"/>
            <w:bCs/>
            <w:sz w:val="20"/>
            <w:szCs w:val="20"/>
          </w:rPr>
          <w:t xml:space="preserve">Senior </w:t>
        </w:r>
      </w:ins>
      <w:ins w:id="16" w:author="Scott Orchard" w:date="2019-03-11T10:57:00Z">
        <w:r w:rsidR="00BD5CC1">
          <w:rPr>
            <w:rFonts w:ascii="Arial" w:hAnsi="Arial" w:cs="Arial"/>
            <w:bCs/>
            <w:sz w:val="20"/>
            <w:szCs w:val="20"/>
          </w:rPr>
          <w:t>C</w:t>
        </w:r>
      </w:ins>
      <w:ins w:id="17" w:author="Scott Orchard" w:date="2019-03-11T10:56:00Z">
        <w:r w:rsidR="00BD5CC1">
          <w:rPr>
            <w:rFonts w:ascii="Arial" w:hAnsi="Arial" w:cs="Arial"/>
            <w:bCs/>
            <w:sz w:val="20"/>
            <w:szCs w:val="20"/>
          </w:rPr>
          <w:t>are</w:t>
        </w:r>
      </w:ins>
      <w:ins w:id="18" w:author="Betsy Stevenson" w:date="2019-03-14T15:13:00Z">
        <w:r w:rsidR="00BA5646">
          <w:rPr>
            <w:rFonts w:ascii="Arial" w:hAnsi="Arial" w:cs="Arial"/>
            <w:bCs/>
            <w:sz w:val="20"/>
            <w:szCs w:val="20"/>
          </w:rPr>
          <w:t>,</w:t>
        </w:r>
      </w:ins>
      <w:ins w:id="19" w:author="Scott Orchard" w:date="2019-03-11T10:56:00Z">
        <w:del w:id="20" w:author="Betsy Stevenson" w:date="2019-03-14T15:14:00Z">
          <w:r w:rsidR="00BD5CC1" w:rsidDel="00BA5646">
            <w:rPr>
              <w:rFonts w:ascii="Arial" w:hAnsi="Arial" w:cs="Arial"/>
              <w:bCs/>
              <w:sz w:val="20"/>
              <w:szCs w:val="20"/>
            </w:rPr>
            <w:delText xml:space="preserve"> </w:delText>
          </w:r>
        </w:del>
      </w:ins>
      <w:del w:id="21" w:author="Scott Orchard" w:date="2019-03-01T13:24:00Z">
        <w:r w:rsidR="004D7580" w:rsidDel="001A1693">
          <w:rPr>
            <w:rFonts w:ascii="Arial" w:hAnsi="Arial" w:cs="Arial"/>
            <w:bCs/>
            <w:sz w:val="20"/>
            <w:szCs w:val="20"/>
          </w:rPr>
          <w:delText xml:space="preserve"> </w:delText>
        </w:r>
      </w:del>
      <w:del w:id="22" w:author="Betsy Stevenson" w:date="2019-03-14T15:13:00Z">
        <w:r w:rsidR="004D7580" w:rsidDel="00BA5646">
          <w:rPr>
            <w:rFonts w:ascii="Arial" w:hAnsi="Arial" w:cs="Arial"/>
            <w:bCs/>
            <w:sz w:val="20"/>
            <w:szCs w:val="20"/>
          </w:rPr>
          <w:delText>in</w:delText>
        </w:r>
      </w:del>
      <w:r w:rsidR="004D7580">
        <w:rPr>
          <w:rFonts w:ascii="Arial" w:hAnsi="Arial" w:cs="Arial"/>
          <w:bCs/>
          <w:sz w:val="20"/>
          <w:szCs w:val="20"/>
        </w:rPr>
        <w:t xml:space="preserve"> </w:t>
      </w:r>
      <w:del w:id="23" w:author="Scott Orchard" w:date="2019-03-01T13:22:00Z">
        <w:r w:rsidDel="001A1693">
          <w:rPr>
            <w:rFonts w:ascii="Arial" w:hAnsi="Arial" w:cs="Arial"/>
            <w:bCs/>
            <w:sz w:val="20"/>
            <w:szCs w:val="20"/>
          </w:rPr>
          <w:delText>Ocean Springs</w:delText>
        </w:r>
      </w:del>
      <w:ins w:id="24" w:author="Scott Orchard" w:date="2019-03-01T13:22:00Z">
        <w:r w:rsidR="001A1693">
          <w:rPr>
            <w:rFonts w:ascii="Arial" w:hAnsi="Arial" w:cs="Arial"/>
            <w:bCs/>
            <w:sz w:val="20"/>
            <w:szCs w:val="20"/>
          </w:rPr>
          <w:t>Waynesboro</w:t>
        </w:r>
        <w:del w:id="25" w:author="Betsy Stevenson" w:date="2019-03-14T15:13:00Z">
          <w:r w:rsidR="001A1693" w:rsidDel="00BA5646">
            <w:rPr>
              <w:rFonts w:ascii="Arial" w:hAnsi="Arial" w:cs="Arial"/>
              <w:bCs/>
              <w:sz w:val="20"/>
              <w:szCs w:val="20"/>
            </w:rPr>
            <w:delText>, MS</w:delText>
          </w:r>
        </w:del>
      </w:ins>
      <w:r w:rsidR="004D7580">
        <w:rPr>
          <w:rFonts w:ascii="Arial" w:hAnsi="Arial" w:cs="Arial"/>
          <w:bCs/>
          <w:sz w:val="20"/>
          <w:szCs w:val="20"/>
        </w:rPr>
        <w:t xml:space="preserve"> </w:t>
      </w:r>
      <w:r w:rsidR="00207D2D" w:rsidRPr="00CE39B6">
        <w:rPr>
          <w:rFonts w:ascii="Arial" w:hAnsi="Arial" w:cs="Arial"/>
          <w:bCs/>
          <w:sz w:val="20"/>
          <w:szCs w:val="20"/>
        </w:rPr>
        <w:t xml:space="preserve">| </w:t>
      </w:r>
      <w:del w:id="26" w:author="Scott Orchard" w:date="2019-03-01T13:23:00Z">
        <w:r w:rsidDel="001A1693">
          <w:rPr>
            <w:rFonts w:ascii="Arial" w:hAnsi="Arial" w:cs="Arial"/>
            <w:bCs/>
            <w:sz w:val="20"/>
            <w:szCs w:val="20"/>
          </w:rPr>
          <w:delText>Ocean Springs</w:delText>
        </w:r>
      </w:del>
      <w:ins w:id="27" w:author="Scott Orchard" w:date="2019-03-01T13:23:00Z">
        <w:r w:rsidR="001A1693">
          <w:rPr>
            <w:rFonts w:ascii="Arial" w:hAnsi="Arial" w:cs="Arial"/>
            <w:bCs/>
            <w:sz w:val="20"/>
            <w:szCs w:val="20"/>
          </w:rPr>
          <w:t>Pine</w:t>
        </w:r>
      </w:ins>
      <w:ins w:id="28" w:author="Scott Orchard" w:date="2019-03-11T10:57:00Z">
        <w:r w:rsidR="00BD5CC1">
          <w:rPr>
            <w:rFonts w:ascii="Arial" w:hAnsi="Arial" w:cs="Arial"/>
            <w:bCs/>
            <w:sz w:val="20"/>
            <w:szCs w:val="20"/>
          </w:rPr>
          <w:t xml:space="preserve"> V</w:t>
        </w:r>
      </w:ins>
      <w:ins w:id="29" w:author="Scott Orchard" w:date="2019-03-01T13:23:00Z">
        <w:r w:rsidR="001A1693">
          <w:rPr>
            <w:rFonts w:ascii="Arial" w:hAnsi="Arial" w:cs="Arial"/>
            <w:bCs/>
            <w:sz w:val="20"/>
            <w:szCs w:val="20"/>
          </w:rPr>
          <w:t>iew</w:t>
        </w:r>
      </w:ins>
      <w:r>
        <w:rPr>
          <w:rFonts w:ascii="Arial" w:hAnsi="Arial" w:cs="Arial"/>
          <w:bCs/>
          <w:sz w:val="20"/>
          <w:szCs w:val="20"/>
        </w:rPr>
        <w:t xml:space="preserve"> </w:t>
      </w:r>
      <w:r w:rsidR="004D7580">
        <w:rPr>
          <w:rFonts w:ascii="Arial" w:hAnsi="Arial" w:cs="Arial"/>
          <w:sz w:val="20"/>
          <w:szCs w:val="20"/>
          <w:lang w:eastAsia="ja-JP"/>
        </w:rPr>
        <w:t>Health &amp; Rehab</w:t>
      </w:r>
      <w:ins w:id="30" w:author="Scott Orchard" w:date="2019-03-01T13:24:00Z">
        <w:r w:rsidR="001A1693">
          <w:rPr>
            <w:rFonts w:ascii="Arial" w:hAnsi="Arial" w:cs="Arial"/>
            <w:sz w:val="20"/>
            <w:szCs w:val="20"/>
            <w:lang w:eastAsia="ja-JP"/>
          </w:rPr>
          <w:t>ilitation</w:t>
        </w:r>
      </w:ins>
      <w:del w:id="31" w:author="Scott Orchard" w:date="2019-03-01T13:23:00Z">
        <w:r w:rsidR="000B4EA1" w:rsidDel="001A1693">
          <w:rPr>
            <w:rFonts w:ascii="Arial" w:hAnsi="Arial" w:cs="Arial"/>
            <w:sz w:val="20"/>
            <w:szCs w:val="20"/>
            <w:lang w:eastAsia="ja-JP"/>
          </w:rPr>
          <w:delText>ilitation</w:delText>
        </w:r>
      </w:del>
    </w:p>
    <w:p w14:paraId="2E161402" w14:textId="7FFC03C1" w:rsidR="00207D2D" w:rsidRPr="00CE39B6" w:rsidRDefault="00207D2D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CE39B6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del w:id="32" w:author="Scott Orchard" w:date="2019-03-11T11:00:00Z">
        <w:r w:rsidR="005007E6" w:rsidDel="00BD5CC1">
          <w:rPr>
            <w:rFonts w:ascii="Arial" w:hAnsi="Arial" w:cs="Arial"/>
            <w:color w:val="0000FF"/>
            <w:sz w:val="20"/>
            <w:szCs w:val="20"/>
            <w:lang w:eastAsia="ja-JP"/>
          </w:rPr>
          <w:delText>224</w:delText>
        </w:r>
      </w:del>
      <w:ins w:id="33" w:author="Scott Orchard" w:date="2019-03-11T11:00:00Z">
        <w:del w:id="34" w:author="Betsy Stevenson" w:date="2019-03-14T15:16:00Z">
          <w:r w:rsidR="00BD5CC1" w:rsidDel="00BA5646">
            <w:rPr>
              <w:rFonts w:ascii="Arial" w:hAnsi="Arial" w:cs="Arial"/>
              <w:color w:val="0000FF"/>
              <w:sz w:val="20"/>
              <w:szCs w:val="20"/>
              <w:lang w:eastAsia="ja-JP"/>
            </w:rPr>
            <w:delText>228</w:delText>
          </w:r>
        </w:del>
      </w:ins>
      <w:ins w:id="35" w:author="Betsy Stevenson" w:date="2019-03-14T15:16:00Z">
        <w:r w:rsidR="00BA5646">
          <w:rPr>
            <w:rFonts w:ascii="Arial" w:hAnsi="Arial" w:cs="Arial"/>
            <w:color w:val="0000FF"/>
            <w:sz w:val="20"/>
            <w:szCs w:val="20"/>
            <w:lang w:eastAsia="ja-JP"/>
          </w:rPr>
          <w:t>155</w:t>
        </w:r>
      </w:ins>
      <w:r w:rsidRPr="00CE39B6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200A4DA5" w14:textId="3BC10CBE" w:rsidR="00207D2D" w:rsidRPr="00F674C2" w:rsidRDefault="00B21BD7" w:rsidP="00207D2D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  <w:r w:rsidRPr="001B2BA3">
        <w:rPr>
          <w:rFonts w:ascii="Arial" w:hAnsi="Arial" w:cs="Arial"/>
          <w:sz w:val="20"/>
          <w:szCs w:val="20"/>
          <w:lang w:eastAsia="ja-JP"/>
        </w:rPr>
        <w:t xml:space="preserve">Take a virtual tour of our </w:t>
      </w:r>
      <w:ins w:id="36" w:author="Scott Orchard" w:date="2019-03-01T13:25:00Z">
        <w:del w:id="37" w:author="Betsy Stevenson" w:date="2019-03-14T15:16:00Z">
          <w:r w:rsidR="001A1693" w:rsidDel="00BA5646">
            <w:rPr>
              <w:rFonts w:ascii="Arial" w:hAnsi="Arial" w:cs="Arial"/>
              <w:sz w:val="20"/>
              <w:szCs w:val="20"/>
              <w:lang w:eastAsia="ja-JP"/>
            </w:rPr>
            <w:delText>skilled nursing</w:delText>
          </w:r>
        </w:del>
      </w:ins>
      <w:del w:id="38" w:author="Betsy Stevenson" w:date="2019-03-14T15:16:00Z">
        <w:r w:rsidR="008A3FAC" w:rsidRPr="00F674C2" w:rsidDel="00BA5646">
          <w:rPr>
            <w:rFonts w:ascii="Arial" w:hAnsi="Arial" w:cs="Arial"/>
            <w:sz w:val="20"/>
            <w:szCs w:val="20"/>
            <w:lang w:eastAsia="ja-JP"/>
          </w:rPr>
          <w:delText>long-term care</w:delText>
        </w:r>
      </w:del>
      <w:ins w:id="39" w:author="Betsy Stevenson" w:date="2019-03-14T15:16:00Z">
        <w:r w:rsidR="00BA5646">
          <w:rPr>
            <w:rFonts w:ascii="Arial" w:hAnsi="Arial" w:cs="Arial"/>
            <w:sz w:val="20"/>
            <w:szCs w:val="20"/>
            <w:lang w:eastAsia="ja-JP"/>
          </w:rPr>
          <w:t>senior care</w:t>
        </w:r>
      </w:ins>
      <w:r w:rsidR="008A3FAC" w:rsidRPr="00F674C2">
        <w:rPr>
          <w:rFonts w:ascii="Arial" w:hAnsi="Arial" w:cs="Arial"/>
          <w:sz w:val="20"/>
          <w:szCs w:val="20"/>
          <w:lang w:eastAsia="ja-JP"/>
        </w:rPr>
        <w:t xml:space="preserve"> and </w:t>
      </w:r>
      <w:r w:rsidR="000B4EA1" w:rsidRPr="00F674C2">
        <w:rPr>
          <w:rFonts w:ascii="Arial" w:hAnsi="Arial" w:cs="Arial"/>
          <w:sz w:val="20"/>
          <w:szCs w:val="20"/>
          <w:lang w:eastAsia="ja-JP"/>
        </w:rPr>
        <w:t xml:space="preserve">rehabilitative </w:t>
      </w:r>
      <w:r w:rsidRPr="00F674C2">
        <w:rPr>
          <w:rFonts w:ascii="Arial" w:hAnsi="Arial" w:cs="Arial"/>
          <w:sz w:val="20"/>
          <w:szCs w:val="20"/>
          <w:lang w:eastAsia="ja-JP"/>
        </w:rPr>
        <w:t>facility</w:t>
      </w:r>
      <w:ins w:id="40" w:author="Scott Orchard" w:date="2019-03-11T10:58:00Z">
        <w:del w:id="41" w:author="Betsy Stevenson" w:date="2019-03-14T15:16:00Z">
          <w:r w:rsidR="00BD5CC1" w:rsidDel="00BA5646">
            <w:rPr>
              <w:rFonts w:ascii="Arial" w:hAnsi="Arial" w:cs="Arial"/>
              <w:sz w:val="20"/>
              <w:szCs w:val="20"/>
              <w:lang w:eastAsia="ja-JP"/>
            </w:rPr>
            <w:delText xml:space="preserve"> for seniors</w:delText>
          </w:r>
        </w:del>
      </w:ins>
      <w:del w:id="42" w:author="Betsy Stevenson" w:date="2019-03-14T15:14:00Z">
        <w:r w:rsidRPr="00F674C2" w:rsidDel="00BA5646">
          <w:rPr>
            <w:rFonts w:ascii="Arial" w:hAnsi="Arial" w:cs="Arial"/>
            <w:sz w:val="20"/>
            <w:szCs w:val="20"/>
            <w:lang w:eastAsia="ja-JP"/>
          </w:rPr>
          <w:delText xml:space="preserve">, featuring </w:delText>
        </w:r>
        <w:r w:rsidR="001B2BA3" w:rsidRPr="001A1693" w:rsidDel="00BA5646">
          <w:rPr>
            <w:rFonts w:ascii="Arial" w:hAnsi="Arial" w:cs="Arial"/>
            <w:noProof/>
            <w:sz w:val="20"/>
            <w:szCs w:val="20"/>
          </w:rPr>
          <w:delText>newly renovated private and semiprivate rooms</w:delText>
        </w:r>
      </w:del>
      <w:ins w:id="43" w:author="Scott Orchard" w:date="2019-03-01T13:26:00Z">
        <w:del w:id="44" w:author="Betsy Stevenson" w:date="2019-03-14T15:14:00Z">
          <w:r w:rsidR="001A1693" w:rsidDel="00BA5646">
            <w:rPr>
              <w:rFonts w:ascii="Arial" w:hAnsi="Arial" w:cs="Arial"/>
              <w:noProof/>
              <w:sz w:val="20"/>
              <w:szCs w:val="20"/>
            </w:rPr>
            <w:delText>comfortable lounge areas and reside</w:delText>
          </w:r>
        </w:del>
      </w:ins>
      <w:ins w:id="45" w:author="Scott Orchard" w:date="2019-03-01T13:27:00Z">
        <w:del w:id="46" w:author="Betsy Stevenson" w:date="2019-03-14T15:14:00Z">
          <w:r w:rsidR="001A1693" w:rsidDel="00BA5646">
            <w:rPr>
              <w:rFonts w:ascii="Arial" w:hAnsi="Arial" w:cs="Arial"/>
              <w:noProof/>
              <w:sz w:val="20"/>
              <w:szCs w:val="20"/>
            </w:rPr>
            <w:delText>nt rooms</w:delText>
          </w:r>
        </w:del>
      </w:ins>
      <w:del w:id="47" w:author="Betsy Stevenson" w:date="2019-03-14T15:14:00Z">
        <w:r w:rsidR="004D7580" w:rsidRPr="00F674C2" w:rsidDel="00BA5646">
          <w:rPr>
            <w:rFonts w:ascii="Arial" w:hAnsi="Arial" w:cs="Arial"/>
            <w:sz w:val="20"/>
            <w:szCs w:val="20"/>
            <w:lang w:eastAsia="ja-JP"/>
          </w:rPr>
          <w:delText>,</w:delText>
        </w:r>
        <w:r w:rsidRPr="00F674C2" w:rsidDel="00BA5646">
          <w:rPr>
            <w:rFonts w:ascii="Arial" w:hAnsi="Arial" w:cs="Arial"/>
            <w:sz w:val="20"/>
            <w:szCs w:val="20"/>
            <w:lang w:eastAsia="ja-JP"/>
          </w:rPr>
          <w:delText xml:space="preserve"> </w:delText>
        </w:r>
        <w:r w:rsidR="000B4EA1" w:rsidRPr="00F674C2" w:rsidDel="00BA5646">
          <w:rPr>
            <w:rFonts w:ascii="Arial" w:hAnsi="Arial" w:cs="Arial"/>
            <w:sz w:val="20"/>
            <w:szCs w:val="20"/>
            <w:lang w:eastAsia="ja-JP"/>
          </w:rPr>
          <w:delText>a range of specialized</w:delText>
        </w:r>
        <w:r w:rsidRPr="00F674C2" w:rsidDel="00BA5646">
          <w:rPr>
            <w:rFonts w:ascii="Arial" w:hAnsi="Arial" w:cs="Arial"/>
            <w:sz w:val="20"/>
            <w:szCs w:val="20"/>
            <w:lang w:eastAsia="ja-JP"/>
          </w:rPr>
          <w:delText xml:space="preserve"> services</w:delText>
        </w:r>
      </w:del>
      <w:ins w:id="48" w:author="Scott Orchard" w:date="2019-03-01T13:26:00Z">
        <w:del w:id="49" w:author="Betsy Stevenson" w:date="2019-03-14T15:14:00Z">
          <w:r w:rsidR="001A1693" w:rsidDel="00BA5646">
            <w:rPr>
              <w:rFonts w:ascii="Arial" w:hAnsi="Arial" w:cs="Arial"/>
              <w:sz w:val="20"/>
              <w:szCs w:val="20"/>
              <w:lang w:eastAsia="ja-JP"/>
            </w:rPr>
            <w:delText>a therapy room</w:delText>
          </w:r>
        </w:del>
      </w:ins>
      <w:del w:id="50" w:author="Betsy Stevenson" w:date="2019-03-14T15:14:00Z">
        <w:r w:rsidRPr="00F674C2" w:rsidDel="00BA5646">
          <w:rPr>
            <w:rFonts w:ascii="Arial" w:hAnsi="Arial" w:cs="Arial"/>
            <w:sz w:val="20"/>
            <w:szCs w:val="20"/>
            <w:lang w:eastAsia="ja-JP"/>
          </w:rPr>
          <w:delText xml:space="preserve"> and more</w:delText>
        </w:r>
      </w:del>
      <w:r w:rsidRPr="00F674C2">
        <w:rPr>
          <w:rFonts w:ascii="Arial" w:hAnsi="Arial" w:cs="Arial"/>
          <w:sz w:val="20"/>
          <w:szCs w:val="20"/>
          <w:lang w:eastAsia="ja-JP"/>
        </w:rPr>
        <w:t>.</w:t>
      </w:r>
      <w:ins w:id="51" w:author="Betsy Stevenson" w:date="2019-03-14T15:14:00Z">
        <w:r w:rsidR="00BA5646">
          <w:rPr>
            <w:rFonts w:ascii="Arial" w:hAnsi="Arial" w:cs="Arial"/>
            <w:sz w:val="20"/>
            <w:szCs w:val="20"/>
            <w:lang w:eastAsia="ja-JP"/>
          </w:rPr>
          <w:t xml:space="preserve"> </w:t>
        </w:r>
      </w:ins>
      <w:ins w:id="52" w:author="Betsy Stevenson" w:date="2019-03-14T15:15:00Z">
        <w:r w:rsidR="00BA5646">
          <w:rPr>
            <w:rFonts w:ascii="Arial" w:hAnsi="Arial" w:cs="Arial"/>
            <w:sz w:val="20"/>
            <w:szCs w:val="20"/>
            <w:lang w:eastAsia="ja-JP"/>
          </w:rPr>
          <w:t xml:space="preserve">At </w:t>
        </w:r>
      </w:ins>
      <w:del w:id="53" w:author="Betsy Stevenson" w:date="2019-03-14T15:15:00Z">
        <w:r w:rsidRPr="00F674C2" w:rsidDel="00BA5646">
          <w:rPr>
            <w:rFonts w:ascii="Arial" w:hAnsi="Arial" w:cs="Arial"/>
            <w:sz w:val="20"/>
            <w:szCs w:val="20"/>
            <w:lang w:eastAsia="ja-JP"/>
          </w:rPr>
          <w:delText xml:space="preserve"> </w:delText>
        </w:r>
      </w:del>
      <w:del w:id="54" w:author="Betsy Stevenson" w:date="2019-03-14T15:14:00Z">
        <w:r w:rsidRPr="00F674C2" w:rsidDel="00BA5646">
          <w:rPr>
            <w:rFonts w:ascii="Arial" w:hAnsi="Arial" w:cs="Arial"/>
            <w:sz w:val="20"/>
            <w:szCs w:val="20"/>
            <w:lang w:eastAsia="ja-JP"/>
          </w:rPr>
          <w:delText>C</w:delText>
        </w:r>
      </w:del>
      <w:del w:id="55" w:author="Betsy Stevenson" w:date="2019-03-14T15:15:00Z">
        <w:r w:rsidRPr="00F674C2" w:rsidDel="00BA5646">
          <w:rPr>
            <w:rFonts w:ascii="Arial" w:hAnsi="Arial" w:cs="Arial"/>
            <w:sz w:val="20"/>
            <w:szCs w:val="20"/>
            <w:lang w:eastAsia="ja-JP"/>
          </w:rPr>
          <w:delText xml:space="preserve">all </w:delText>
        </w:r>
      </w:del>
      <w:del w:id="56" w:author="Scott Orchard" w:date="2019-03-01T13:27:00Z">
        <w:r w:rsidR="001B2BA3" w:rsidRPr="00F674C2" w:rsidDel="001A1693">
          <w:rPr>
            <w:rFonts w:ascii="Arial" w:hAnsi="Arial" w:cs="Arial"/>
            <w:sz w:val="20"/>
            <w:szCs w:val="20"/>
            <w:lang w:eastAsia="ja-JP"/>
          </w:rPr>
          <w:delText>Ocean Springs</w:delText>
        </w:r>
      </w:del>
      <w:ins w:id="57" w:author="Scott Orchard" w:date="2019-03-01T13:27:00Z">
        <w:r w:rsidR="001A1693">
          <w:rPr>
            <w:rFonts w:ascii="Arial" w:hAnsi="Arial" w:cs="Arial"/>
            <w:sz w:val="20"/>
            <w:szCs w:val="20"/>
            <w:lang w:eastAsia="ja-JP"/>
          </w:rPr>
          <w:t>Pine</w:t>
        </w:r>
      </w:ins>
      <w:ins w:id="58" w:author="Scott Orchard" w:date="2019-03-11T10:57:00Z">
        <w:r w:rsidR="00BD5CC1">
          <w:rPr>
            <w:rFonts w:ascii="Arial" w:hAnsi="Arial" w:cs="Arial"/>
            <w:sz w:val="20"/>
            <w:szCs w:val="20"/>
            <w:lang w:eastAsia="ja-JP"/>
          </w:rPr>
          <w:t xml:space="preserve"> V</w:t>
        </w:r>
      </w:ins>
      <w:ins w:id="59" w:author="Scott Orchard" w:date="2019-03-01T13:27:00Z">
        <w:r w:rsidR="001A1693">
          <w:rPr>
            <w:rFonts w:ascii="Arial" w:hAnsi="Arial" w:cs="Arial"/>
            <w:sz w:val="20"/>
            <w:szCs w:val="20"/>
            <w:lang w:eastAsia="ja-JP"/>
          </w:rPr>
          <w:t>iew</w:t>
        </w:r>
      </w:ins>
      <w:r w:rsidR="001B2BA3" w:rsidRPr="00F674C2">
        <w:rPr>
          <w:rFonts w:ascii="Arial" w:hAnsi="Arial" w:cs="Arial"/>
          <w:sz w:val="20"/>
          <w:szCs w:val="20"/>
          <w:lang w:eastAsia="ja-JP"/>
        </w:rPr>
        <w:t xml:space="preserve"> </w:t>
      </w:r>
      <w:r w:rsidR="001806A2" w:rsidRPr="00F674C2">
        <w:rPr>
          <w:rFonts w:ascii="Arial" w:hAnsi="Arial" w:cs="Arial"/>
          <w:sz w:val="20"/>
          <w:szCs w:val="20"/>
          <w:lang w:eastAsia="ja-JP"/>
        </w:rPr>
        <w:t>Health and Rehabilitation</w:t>
      </w:r>
      <w:ins w:id="60" w:author="Betsy Stevenson" w:date="2019-03-14T15:15:00Z">
        <w:r w:rsidR="00BA5646">
          <w:rPr>
            <w:rFonts w:ascii="Arial" w:hAnsi="Arial" w:cs="Arial"/>
            <w:sz w:val="20"/>
            <w:szCs w:val="20"/>
            <w:lang w:eastAsia="ja-JP"/>
          </w:rPr>
          <w:t xml:space="preserve">, </w:t>
        </w:r>
      </w:ins>
      <w:ins w:id="61" w:author="Betsy Stevenson" w:date="2019-03-14T15:16:00Z">
        <w:r w:rsidR="00BA5646">
          <w:rPr>
            <w:rFonts w:ascii="Arial" w:hAnsi="Arial" w:cs="Arial"/>
            <w:sz w:val="20"/>
            <w:szCs w:val="20"/>
            <w:lang w:eastAsia="ja-JP"/>
          </w:rPr>
          <w:t>we’re</w:t>
        </w:r>
      </w:ins>
      <w:ins w:id="62" w:author="Betsy Stevenson" w:date="2019-03-14T15:15:00Z">
        <w:r w:rsidR="00BA5646">
          <w:rPr>
            <w:rFonts w:ascii="Arial" w:hAnsi="Arial" w:cs="Arial"/>
            <w:sz w:val="20"/>
            <w:szCs w:val="20"/>
            <w:lang w:eastAsia="ja-JP"/>
          </w:rPr>
          <w:t xml:space="preserve"> ready to help.</w:t>
        </w:r>
      </w:ins>
      <w:del w:id="63" w:author="Betsy Stevenson" w:date="2019-03-14T15:14:00Z">
        <w:r w:rsidR="00697906" w:rsidRPr="00F674C2" w:rsidDel="00BA5646">
          <w:rPr>
            <w:rFonts w:ascii="Arial" w:hAnsi="Arial" w:cs="Arial"/>
            <w:sz w:val="20"/>
            <w:szCs w:val="20"/>
            <w:lang w:eastAsia="ja-JP"/>
          </w:rPr>
          <w:delText xml:space="preserve"> Center</w:delText>
        </w:r>
      </w:del>
      <w:ins w:id="64" w:author="Betsy Stevenson" w:date="2019-03-14T15:15:00Z">
        <w:r w:rsidR="00BA5646">
          <w:rPr>
            <w:rFonts w:ascii="Arial" w:hAnsi="Arial" w:cs="Arial"/>
            <w:sz w:val="20"/>
            <w:szCs w:val="20"/>
            <w:lang w:eastAsia="ja-JP"/>
          </w:rPr>
          <w:t xml:space="preserve"> Call</w:t>
        </w:r>
      </w:ins>
      <w:del w:id="65" w:author="Betsy Stevenson" w:date="2019-03-14T15:15:00Z">
        <w:r w:rsidR="00697906" w:rsidRPr="001A1693" w:rsidDel="00BA5646">
          <w:rPr>
            <w:rFonts w:ascii="Arial" w:hAnsi="Arial" w:cs="Arial"/>
            <w:sz w:val="20"/>
            <w:szCs w:val="20"/>
            <w:lang w:eastAsia="ja-JP"/>
          </w:rPr>
          <w:delText>:</w:delText>
        </w:r>
      </w:del>
      <w:r w:rsidR="00697906" w:rsidRPr="001A1693">
        <w:rPr>
          <w:rFonts w:ascii="Arial" w:hAnsi="Arial" w:cs="Arial"/>
          <w:sz w:val="20"/>
          <w:szCs w:val="20"/>
          <w:lang w:eastAsia="ja-JP"/>
        </w:rPr>
        <w:t xml:space="preserve"> </w:t>
      </w:r>
      <w:ins w:id="66" w:author="Scott Orchard" w:date="2019-03-01T13:27:00Z">
        <w:r w:rsidR="001A1693" w:rsidRPr="001A1693">
          <w:rPr>
            <w:rFonts w:ascii="Arial" w:hAnsi="Arial" w:cs="Arial"/>
            <w:noProof/>
            <w:sz w:val="20"/>
            <w:szCs w:val="20"/>
            <w:rPrChange w:id="67" w:author="Scott Orchard" w:date="2019-03-01T13:27:00Z">
              <w:rPr>
                <w:rFonts w:cs="Arial"/>
                <w:noProof/>
                <w:sz w:val="20"/>
                <w:szCs w:val="20"/>
              </w:rPr>
            </w:rPrChange>
          </w:rPr>
          <w:t>(601) 735-9025</w:t>
        </w:r>
      </w:ins>
      <w:ins w:id="68" w:author="Betsy Stevenson" w:date="2019-03-14T15:15:00Z">
        <w:r w:rsidR="00BA5646">
          <w:rPr>
            <w:rFonts w:ascii="Arial" w:hAnsi="Arial" w:cs="Arial"/>
            <w:noProof/>
            <w:sz w:val="20"/>
            <w:szCs w:val="20"/>
          </w:rPr>
          <w:t xml:space="preserve"> today</w:t>
        </w:r>
      </w:ins>
      <w:del w:id="69" w:author="Scott Orchard" w:date="2019-03-01T13:27:00Z">
        <w:r w:rsidR="001B2BA3" w:rsidRPr="001A1693" w:rsidDel="001A1693">
          <w:rPr>
            <w:rFonts w:ascii="Arial" w:hAnsi="Arial" w:cs="Arial"/>
            <w:noProof/>
            <w:sz w:val="20"/>
            <w:szCs w:val="20"/>
          </w:rPr>
          <w:delText>(228) 875-9363</w:delText>
        </w:r>
      </w:del>
      <w:ins w:id="70" w:author="Betsy Stevenson" w:date="2019-03-14T15:15:00Z">
        <w:r w:rsidR="00BA5646">
          <w:rPr>
            <w:rFonts w:ascii="Arial" w:hAnsi="Arial" w:cs="Arial"/>
            <w:sz w:val="20"/>
            <w:szCs w:val="20"/>
            <w:lang w:eastAsia="ja-JP"/>
          </w:rPr>
          <w:t>!</w:t>
        </w:r>
      </w:ins>
      <w:del w:id="71" w:author="Betsy Stevenson" w:date="2019-03-14T15:15:00Z">
        <w:r w:rsidR="00697906" w:rsidRPr="001A1693" w:rsidDel="00BA5646">
          <w:rPr>
            <w:rFonts w:ascii="Arial" w:hAnsi="Arial" w:cs="Arial"/>
            <w:sz w:val="20"/>
            <w:szCs w:val="20"/>
            <w:lang w:eastAsia="ja-JP"/>
          </w:rPr>
          <w:delText>.</w:delText>
        </w:r>
      </w:del>
    </w:p>
    <w:p w14:paraId="46518044" w14:textId="77777777" w:rsidR="00207D2D" w:rsidRPr="00CE39B6" w:rsidRDefault="00207D2D" w:rsidP="00207D2D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3FB29BED" w14:textId="77777777" w:rsidR="00207D2D" w:rsidRPr="00CE39B6" w:rsidRDefault="00207D2D" w:rsidP="00207D2D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CE39B6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CE39B6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CE39B6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4158A0A3" w14:textId="77777777" w:rsidR="005F738C" w:rsidRPr="00CE39B6" w:rsidRDefault="005F738C" w:rsidP="005F738C">
      <w:pPr>
        <w:rPr>
          <w:rFonts w:ascii="Arial" w:hAnsi="Arial" w:cs="Arial"/>
        </w:rPr>
      </w:pPr>
    </w:p>
    <w:p w14:paraId="1795D9FC" w14:textId="285B27B3" w:rsidR="005007E6" w:rsidRPr="00CE39B6" w:rsidRDefault="005007E6" w:rsidP="005007E6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Preview </w:t>
      </w:r>
      <w:del w:id="72" w:author="Betsy Stevenson" w:date="2019-03-14T15:04:00Z">
        <w:r w:rsidDel="00686AF3">
          <w:rPr>
            <w:rFonts w:ascii="Arial" w:hAnsi="Arial" w:cs="Arial"/>
          </w:rPr>
          <w:delText>our facility</w:delText>
        </w:r>
      </w:del>
      <w:ins w:id="73" w:author="Betsy Stevenson" w:date="2019-03-14T15:04:00Z">
        <w:r w:rsidR="00686AF3">
          <w:rPr>
            <w:rFonts w:ascii="Arial" w:hAnsi="Arial" w:cs="Arial"/>
          </w:rPr>
          <w:t>Pine View</w:t>
        </w:r>
      </w:ins>
      <w:r>
        <w:rPr>
          <w:rFonts w:ascii="Arial" w:hAnsi="Arial" w:cs="Arial"/>
        </w:rPr>
        <w:t>!</w:t>
      </w:r>
    </w:p>
    <w:p w14:paraId="6AD84AD2" w14:textId="77777777" w:rsidR="005007E6" w:rsidRPr="00B21BD7" w:rsidRDefault="005007E6" w:rsidP="005007E6">
      <w:pPr>
        <w:rPr>
          <w:rFonts w:ascii="Arial" w:hAnsi="Arial" w:cs="Arial"/>
          <w:sz w:val="22"/>
        </w:rPr>
      </w:pPr>
    </w:p>
    <w:p w14:paraId="34552D92" w14:textId="5B5CDC40" w:rsidR="004324FA" w:rsidRPr="00B21BD7" w:rsidRDefault="005007E6" w:rsidP="004324F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Get a glimpse inside our comfortable,</w:t>
      </w:r>
      <w:r w:rsidRPr="00B21BD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contemporary facility</w:t>
      </w:r>
      <w:del w:id="74" w:author="Scott Orchard" w:date="2019-03-11T10:58:00Z">
        <w:r w:rsidRPr="00EE12DE" w:rsidDel="00BD5CC1">
          <w:rPr>
            <w:rFonts w:ascii="Arial" w:hAnsi="Arial" w:cs="Arial"/>
            <w:sz w:val="22"/>
          </w:rPr>
          <w:delText xml:space="preserve"> </w:delText>
        </w:r>
      </w:del>
      <w:del w:id="75" w:author="Scott Orchard" w:date="2019-03-01T13:31:00Z">
        <w:r w:rsidR="00F674C2" w:rsidDel="00CF15FE">
          <w:rPr>
            <w:rFonts w:ascii="Arial" w:hAnsi="Arial" w:cs="Arial"/>
            <w:sz w:val="22"/>
          </w:rPr>
          <w:delText xml:space="preserve">featuring </w:delText>
        </w:r>
        <w:r w:rsidR="00F674C2" w:rsidRPr="001A1693" w:rsidDel="00CF15FE">
          <w:rPr>
            <w:rFonts w:ascii="Arial" w:hAnsi="Arial" w:cs="Arial"/>
            <w:noProof/>
            <w:sz w:val="22"/>
            <w:szCs w:val="22"/>
          </w:rPr>
          <w:delText>newly renovated private and semiprivate rooms</w:delText>
        </w:r>
      </w:del>
      <w:r w:rsidR="00F674C2">
        <w:rPr>
          <w:rFonts w:ascii="Arial" w:hAnsi="Arial" w:cs="Arial"/>
          <w:sz w:val="20"/>
          <w:szCs w:val="20"/>
          <w:lang w:eastAsia="ja-JP"/>
        </w:rPr>
        <w:t>.</w:t>
      </w:r>
      <w:r>
        <w:rPr>
          <w:rFonts w:ascii="Arial" w:hAnsi="Arial" w:cs="Arial"/>
          <w:sz w:val="22"/>
        </w:rPr>
        <w:t xml:space="preserve"> Then, arrange to stop in for an in-person tour. Come meet our friendly, caring staff, get detailed information on our services, amenities and more. Looking forward to meeting you soon!</w:t>
      </w:r>
    </w:p>
    <w:p w14:paraId="42C218D3" w14:textId="77777777" w:rsidR="005F738C" w:rsidRPr="00B21BD7" w:rsidRDefault="005F738C" w:rsidP="005F738C">
      <w:pPr>
        <w:rPr>
          <w:rFonts w:ascii="Arial" w:hAnsi="Arial" w:cs="Arial"/>
          <w:sz w:val="22"/>
        </w:rPr>
      </w:pPr>
    </w:p>
    <w:p w14:paraId="2B3F27E0" w14:textId="7CC28AF0" w:rsidR="005F738C" w:rsidRPr="00B21BD7" w:rsidRDefault="005F738C" w:rsidP="005F738C">
      <w:pPr>
        <w:rPr>
          <w:rFonts w:ascii="Arial" w:hAnsi="Arial" w:cs="Arial"/>
          <w:sz w:val="22"/>
        </w:rPr>
      </w:pPr>
      <w:r w:rsidRPr="00B21BD7">
        <w:rPr>
          <w:rFonts w:ascii="Arial" w:hAnsi="Arial" w:cs="Arial"/>
          <w:bCs/>
          <w:color w:val="0000FF"/>
          <w:sz w:val="22"/>
        </w:rPr>
        <w:t>[</w:t>
      </w:r>
      <w:r w:rsidR="006254FF" w:rsidRPr="00B21BD7">
        <w:rPr>
          <w:rFonts w:ascii="Arial" w:hAnsi="Arial" w:cs="Arial"/>
          <w:bCs/>
          <w:color w:val="0000FF"/>
          <w:sz w:val="22"/>
        </w:rPr>
        <w:t>Links</w:t>
      </w:r>
      <w:r w:rsidRPr="00B21BD7">
        <w:rPr>
          <w:rFonts w:ascii="Arial" w:hAnsi="Arial" w:cs="Arial"/>
          <w:bCs/>
          <w:color w:val="0000FF"/>
          <w:sz w:val="22"/>
        </w:rPr>
        <w:t>]</w:t>
      </w:r>
      <w:r w:rsidRPr="00B21BD7">
        <w:rPr>
          <w:rFonts w:ascii="Arial" w:hAnsi="Arial" w:cs="Arial"/>
          <w:sz w:val="22"/>
        </w:rPr>
        <w:t xml:space="preserve"> </w:t>
      </w:r>
    </w:p>
    <w:p w14:paraId="3E210950" w14:textId="177012E9" w:rsidR="000D7DCC" w:rsidRDefault="000D7DCC" w:rsidP="005F738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Resident Room</w:t>
      </w:r>
    </w:p>
    <w:p w14:paraId="30E99252" w14:textId="49FA6FD9" w:rsidR="006254FF" w:rsidDel="001A1693" w:rsidRDefault="001A1693" w:rsidP="005F738C">
      <w:pPr>
        <w:rPr>
          <w:del w:id="76" w:author="Scott Orchard" w:date="2019-03-01T13:30:00Z"/>
          <w:rFonts w:ascii="Arial" w:hAnsi="Arial" w:cs="Arial"/>
          <w:sz w:val="22"/>
        </w:rPr>
      </w:pPr>
      <w:ins w:id="77" w:author="Scott Orchard" w:date="2019-03-01T13:30:00Z">
        <w:r>
          <w:rPr>
            <w:rFonts w:ascii="Arial" w:hAnsi="Arial" w:cs="Arial"/>
            <w:sz w:val="22"/>
          </w:rPr>
          <w:t>Dining Room</w:t>
        </w:r>
      </w:ins>
      <w:del w:id="78" w:author="Scott Orchard" w:date="2019-03-01T13:30:00Z">
        <w:r w:rsidR="000D7DCC" w:rsidDel="001A1693">
          <w:rPr>
            <w:rFonts w:ascii="Arial" w:hAnsi="Arial" w:cs="Arial"/>
            <w:sz w:val="22"/>
          </w:rPr>
          <w:delText xml:space="preserve">Private </w:delText>
        </w:r>
        <w:r w:rsidR="006254FF" w:rsidRPr="00B21BD7" w:rsidDel="001A1693">
          <w:rPr>
            <w:rFonts w:ascii="Arial" w:hAnsi="Arial" w:cs="Arial"/>
            <w:sz w:val="22"/>
          </w:rPr>
          <w:delText xml:space="preserve">Room </w:delText>
        </w:r>
      </w:del>
    </w:p>
    <w:p w14:paraId="27A1A310" w14:textId="487F77C8" w:rsidR="001A1693" w:rsidRDefault="001A1693" w:rsidP="006254FF">
      <w:pPr>
        <w:rPr>
          <w:ins w:id="79" w:author="Scott Orchard" w:date="2019-03-01T13:30:00Z"/>
          <w:rFonts w:ascii="Arial" w:hAnsi="Arial" w:cs="Arial"/>
          <w:sz w:val="22"/>
        </w:rPr>
      </w:pPr>
    </w:p>
    <w:p w14:paraId="5D232240" w14:textId="473105F4" w:rsidR="001A1693" w:rsidRDefault="001A1693" w:rsidP="006254FF">
      <w:pPr>
        <w:rPr>
          <w:ins w:id="80" w:author="Scott Orchard" w:date="2019-03-01T13:31:00Z"/>
          <w:rFonts w:ascii="Arial" w:hAnsi="Arial" w:cs="Arial"/>
          <w:sz w:val="22"/>
        </w:rPr>
      </w:pPr>
      <w:ins w:id="81" w:author="Scott Orchard" w:date="2019-03-01T13:30:00Z">
        <w:r>
          <w:rPr>
            <w:rFonts w:ascii="Arial" w:hAnsi="Arial" w:cs="Arial"/>
            <w:sz w:val="22"/>
          </w:rPr>
          <w:t xml:space="preserve">Therapy </w:t>
        </w:r>
      </w:ins>
      <w:ins w:id="82" w:author="Scott Orchard" w:date="2019-03-11T10:58:00Z">
        <w:r w:rsidR="00BD5CC1">
          <w:rPr>
            <w:rFonts w:ascii="Arial" w:hAnsi="Arial" w:cs="Arial"/>
            <w:sz w:val="22"/>
          </w:rPr>
          <w:t>G</w:t>
        </w:r>
      </w:ins>
      <w:ins w:id="83" w:author="Scott Orchard" w:date="2019-03-11T10:59:00Z">
        <w:r w:rsidR="00BD5CC1">
          <w:rPr>
            <w:rFonts w:ascii="Arial" w:hAnsi="Arial" w:cs="Arial"/>
            <w:sz w:val="22"/>
          </w:rPr>
          <w:t>ym</w:t>
        </w:r>
      </w:ins>
    </w:p>
    <w:p w14:paraId="0E63A5C8" w14:textId="5A3C643E" w:rsidR="00CF15FE" w:rsidRDefault="00CF15FE" w:rsidP="006254FF">
      <w:pPr>
        <w:rPr>
          <w:ins w:id="84" w:author="Scott Orchard" w:date="2019-03-01T13:30:00Z"/>
          <w:rFonts w:ascii="Arial" w:hAnsi="Arial" w:cs="Arial"/>
          <w:sz w:val="22"/>
        </w:rPr>
      </w:pPr>
      <w:ins w:id="85" w:author="Scott Orchard" w:date="2019-03-01T13:31:00Z">
        <w:r>
          <w:rPr>
            <w:rFonts w:ascii="Arial" w:hAnsi="Arial" w:cs="Arial"/>
            <w:sz w:val="22"/>
          </w:rPr>
          <w:t>Activity Room</w:t>
        </w:r>
      </w:ins>
    </w:p>
    <w:p w14:paraId="0B9F1461" w14:textId="69F0CFEB" w:rsidR="006254FF" w:rsidRPr="00B21BD7" w:rsidDel="001A1693" w:rsidRDefault="001A1693" w:rsidP="006254FF">
      <w:pPr>
        <w:rPr>
          <w:del w:id="86" w:author="Scott Orchard" w:date="2019-03-01T13:30:00Z"/>
          <w:rFonts w:ascii="Arial" w:hAnsi="Arial" w:cs="Arial"/>
          <w:sz w:val="22"/>
        </w:rPr>
      </w:pPr>
      <w:ins w:id="87" w:author="Scott Orchard" w:date="2019-03-01T13:30:00Z">
        <w:r>
          <w:rPr>
            <w:rFonts w:ascii="Arial" w:hAnsi="Arial" w:cs="Arial"/>
            <w:sz w:val="22"/>
          </w:rPr>
          <w:t>Sun R</w:t>
        </w:r>
      </w:ins>
      <w:ins w:id="88" w:author="Scott Orchard" w:date="2019-03-01T13:31:00Z">
        <w:r>
          <w:rPr>
            <w:rFonts w:ascii="Arial" w:hAnsi="Arial" w:cs="Arial"/>
            <w:sz w:val="22"/>
          </w:rPr>
          <w:t>oom</w:t>
        </w:r>
      </w:ins>
      <w:del w:id="89" w:author="Scott Orchard" w:date="2019-03-01T13:30:00Z">
        <w:r w:rsidR="00C46F0A" w:rsidDel="001A1693">
          <w:rPr>
            <w:rFonts w:ascii="Arial" w:hAnsi="Arial" w:cs="Arial"/>
            <w:sz w:val="22"/>
          </w:rPr>
          <w:delText>Private</w:delText>
        </w:r>
        <w:r w:rsidR="00C46F0A" w:rsidRPr="00B21BD7" w:rsidDel="001A1693">
          <w:rPr>
            <w:rFonts w:ascii="Arial" w:hAnsi="Arial" w:cs="Arial"/>
            <w:sz w:val="22"/>
          </w:rPr>
          <w:delText xml:space="preserve"> </w:delText>
        </w:r>
        <w:r w:rsidR="006254FF" w:rsidRPr="00B21BD7" w:rsidDel="001A1693">
          <w:rPr>
            <w:rFonts w:ascii="Arial" w:hAnsi="Arial" w:cs="Arial"/>
            <w:sz w:val="22"/>
          </w:rPr>
          <w:delText xml:space="preserve">Room </w:delText>
        </w:r>
      </w:del>
    </w:p>
    <w:p w14:paraId="480FE514" w14:textId="266C8A06" w:rsidR="009F5AE2" w:rsidRPr="00B21BD7" w:rsidDel="001A1693" w:rsidRDefault="000D7DCC" w:rsidP="006254FF">
      <w:pPr>
        <w:rPr>
          <w:del w:id="90" w:author="Scott Orchard" w:date="2019-03-01T13:30:00Z"/>
          <w:rFonts w:ascii="Arial" w:hAnsi="Arial" w:cs="Arial"/>
          <w:sz w:val="22"/>
        </w:rPr>
      </w:pPr>
      <w:del w:id="91" w:author="Scott Orchard" w:date="2019-03-01T13:30:00Z">
        <w:r w:rsidDel="001A1693">
          <w:rPr>
            <w:rFonts w:ascii="Arial" w:hAnsi="Arial" w:cs="Arial"/>
            <w:sz w:val="22"/>
          </w:rPr>
          <w:delText xml:space="preserve">Internet café </w:delText>
        </w:r>
      </w:del>
    </w:p>
    <w:p w14:paraId="7FECD820" w14:textId="5233EA9C" w:rsidR="006254FF" w:rsidRPr="00B21BD7" w:rsidRDefault="00C46F0A" w:rsidP="005F738C">
      <w:pPr>
        <w:rPr>
          <w:rFonts w:ascii="Arial" w:hAnsi="Arial" w:cs="Arial"/>
          <w:sz w:val="22"/>
        </w:rPr>
      </w:pPr>
      <w:del w:id="92" w:author="Scott Orchard" w:date="2019-03-01T13:30:00Z">
        <w:r w:rsidDel="001A1693">
          <w:rPr>
            <w:rFonts w:ascii="Arial" w:hAnsi="Arial" w:cs="Arial"/>
            <w:sz w:val="22"/>
          </w:rPr>
          <w:delText>Day</w:delText>
        </w:r>
        <w:r w:rsidRPr="00B21BD7" w:rsidDel="001A1693">
          <w:rPr>
            <w:rFonts w:ascii="Arial" w:hAnsi="Arial" w:cs="Arial"/>
            <w:sz w:val="22"/>
          </w:rPr>
          <w:delText xml:space="preserve"> </w:delText>
        </w:r>
        <w:r w:rsidR="006254FF" w:rsidRPr="00B21BD7" w:rsidDel="001A1693">
          <w:rPr>
            <w:rFonts w:ascii="Arial" w:hAnsi="Arial" w:cs="Arial"/>
            <w:sz w:val="22"/>
          </w:rPr>
          <w:delText>Room</w:delText>
        </w:r>
      </w:del>
    </w:p>
    <w:p w14:paraId="3C2C536A" w14:textId="1E350FF4" w:rsidR="006254FF" w:rsidRDefault="00C46F0A" w:rsidP="005F738C">
      <w:pPr>
        <w:rPr>
          <w:rFonts w:ascii="Arial" w:hAnsi="Arial" w:cs="Arial"/>
          <w:sz w:val="22"/>
        </w:rPr>
      </w:pPr>
      <w:del w:id="93" w:author="Scott Orchard" w:date="2019-03-01T13:31:00Z">
        <w:r w:rsidDel="00CF15FE">
          <w:rPr>
            <w:rFonts w:ascii="Arial" w:hAnsi="Arial" w:cs="Arial"/>
            <w:sz w:val="22"/>
          </w:rPr>
          <w:delText>Dining</w:delText>
        </w:r>
        <w:r w:rsidRPr="00B21BD7" w:rsidDel="00CF15FE">
          <w:rPr>
            <w:rFonts w:ascii="Arial" w:hAnsi="Arial" w:cs="Arial"/>
            <w:sz w:val="22"/>
          </w:rPr>
          <w:delText xml:space="preserve"> </w:delText>
        </w:r>
        <w:r w:rsidR="006254FF" w:rsidRPr="00B21BD7" w:rsidDel="00CF15FE">
          <w:rPr>
            <w:rFonts w:ascii="Arial" w:hAnsi="Arial" w:cs="Arial"/>
            <w:sz w:val="22"/>
          </w:rPr>
          <w:delText>Room</w:delText>
        </w:r>
      </w:del>
      <w:ins w:id="94" w:author="Scott Orchard" w:date="2019-03-01T13:31:00Z">
        <w:r w:rsidR="00CF15FE">
          <w:rPr>
            <w:rFonts w:ascii="Arial" w:hAnsi="Arial" w:cs="Arial"/>
            <w:sz w:val="22"/>
          </w:rPr>
          <w:t>Shower Room</w:t>
        </w:r>
      </w:ins>
    </w:p>
    <w:p w14:paraId="0B88D2DE" w14:textId="4FAB7C96" w:rsidR="006254FF" w:rsidRDefault="006254FF" w:rsidP="005F738C">
      <w:pPr>
        <w:rPr>
          <w:rFonts w:ascii="Arial" w:hAnsi="Arial" w:cs="Arial"/>
        </w:rPr>
      </w:pPr>
    </w:p>
    <w:p w14:paraId="00D76AE6" w14:textId="3F5EC57E" w:rsidR="00B61E17" w:rsidRDefault="00B61E17" w:rsidP="005F738C">
      <w:pPr>
        <w:rPr>
          <w:rFonts w:ascii="Arial" w:hAnsi="Arial" w:cs="Arial"/>
        </w:rPr>
      </w:pPr>
      <w:r w:rsidRPr="00CE39B6">
        <w:rPr>
          <w:rFonts w:ascii="Arial" w:hAnsi="Arial" w:cs="Arial"/>
          <w:bCs/>
          <w:color w:val="0000FF"/>
        </w:rPr>
        <w:t>[Button]</w:t>
      </w:r>
      <w:r w:rsidRPr="00CE39B6">
        <w:rPr>
          <w:rFonts w:ascii="Arial" w:hAnsi="Arial" w:cs="Arial"/>
        </w:rPr>
        <w:t xml:space="preserve"> </w:t>
      </w:r>
      <w:r w:rsidR="00B21BD7" w:rsidRPr="00B21BD7">
        <w:rPr>
          <w:rFonts w:ascii="Arial" w:hAnsi="Arial" w:cs="Arial"/>
          <w:b/>
        </w:rPr>
        <w:t>Now,</w:t>
      </w:r>
      <w:r w:rsidR="00B21BD7">
        <w:rPr>
          <w:rFonts w:ascii="Arial" w:hAnsi="Arial" w:cs="Arial"/>
        </w:rPr>
        <w:t xml:space="preserve"> </w:t>
      </w:r>
      <w:r w:rsidRPr="00B61E17">
        <w:rPr>
          <w:rFonts w:ascii="Arial" w:hAnsi="Arial" w:cs="Arial"/>
          <w:b/>
        </w:rPr>
        <w:t xml:space="preserve">Request </w:t>
      </w:r>
      <w:r w:rsidR="00B21BD7">
        <w:rPr>
          <w:rFonts w:ascii="Arial" w:hAnsi="Arial" w:cs="Arial"/>
          <w:b/>
        </w:rPr>
        <w:t>Your</w:t>
      </w:r>
      <w:r w:rsidRPr="00B61E17">
        <w:rPr>
          <w:rFonts w:ascii="Arial" w:hAnsi="Arial" w:cs="Arial"/>
          <w:b/>
        </w:rPr>
        <w:t xml:space="preserve"> In-Person Tour</w:t>
      </w:r>
      <w:del w:id="95" w:author="Betsy Stevenson" w:date="2019-03-14T15:16:00Z">
        <w:r w:rsidR="00B21BD7" w:rsidDel="00BA5646">
          <w:rPr>
            <w:rFonts w:ascii="Arial" w:hAnsi="Arial" w:cs="Arial"/>
            <w:b/>
          </w:rPr>
          <w:delText>!</w:delText>
        </w:r>
      </w:del>
      <w:ins w:id="96" w:author="Betsy Stevenson" w:date="2019-03-14T15:16:00Z">
        <w:r w:rsidR="00BA5646">
          <w:rPr>
            <w:rFonts w:ascii="Arial" w:hAnsi="Arial" w:cs="Arial"/>
            <w:b/>
          </w:rPr>
          <w:t>.</w:t>
        </w:r>
      </w:ins>
    </w:p>
    <w:p w14:paraId="765AAFB2" w14:textId="77777777" w:rsidR="005F738C" w:rsidRPr="00CE39B6" w:rsidRDefault="005F738C" w:rsidP="005F738C">
      <w:pPr>
        <w:rPr>
          <w:rFonts w:ascii="Arial" w:hAnsi="Arial" w:cs="Arial"/>
        </w:rPr>
      </w:pPr>
    </w:p>
    <w:p w14:paraId="0B56EC4B" w14:textId="77777777" w:rsidR="00412ABC" w:rsidRPr="009F5AE2" w:rsidRDefault="00412ABC" w:rsidP="005363F5">
      <w:pPr>
        <w:keepNext/>
        <w:keepLines/>
        <w:rPr>
          <w:rFonts w:ascii="Arial" w:hAnsi="Arial" w:cs="Arial"/>
        </w:rPr>
      </w:pPr>
    </w:p>
    <w:p w14:paraId="498FD85E" w14:textId="1DB34D1F" w:rsidR="005F738C" w:rsidRPr="00CE39B6" w:rsidRDefault="005F738C" w:rsidP="005F738C">
      <w:pPr>
        <w:keepNext/>
        <w:keepLines/>
        <w:rPr>
          <w:rFonts w:ascii="Arial" w:hAnsi="Arial" w:cs="Arial"/>
          <w:szCs w:val="22"/>
        </w:rPr>
      </w:pPr>
      <w:r w:rsidRPr="00CE39B6">
        <w:rPr>
          <w:rFonts w:ascii="Arial" w:hAnsi="Arial" w:cs="Arial"/>
          <w:szCs w:val="22"/>
        </w:rPr>
        <w:t xml:space="preserve">© </w:t>
      </w:r>
      <w:r w:rsidR="00CE39B6">
        <w:rPr>
          <w:rFonts w:ascii="Arial" w:hAnsi="Arial" w:cs="Arial"/>
          <w:szCs w:val="22"/>
        </w:rPr>
        <w:t>2019</w:t>
      </w:r>
      <w:r w:rsidRPr="00CE39B6">
        <w:rPr>
          <w:rFonts w:ascii="Arial" w:hAnsi="Arial" w:cs="Arial"/>
          <w:szCs w:val="22"/>
        </w:rPr>
        <w:t xml:space="preserve"> </w:t>
      </w:r>
      <w:del w:id="97" w:author="Scott Orchard" w:date="2019-03-01T13:31:00Z">
        <w:r w:rsidR="00F674C2" w:rsidRPr="001A1693" w:rsidDel="00CF15FE">
          <w:rPr>
            <w:rFonts w:ascii="Arial" w:hAnsi="Arial" w:cs="Arial"/>
            <w:lang w:eastAsia="ja-JP"/>
          </w:rPr>
          <w:delText>Ocean Springs</w:delText>
        </w:r>
      </w:del>
      <w:ins w:id="98" w:author="Scott Orchard" w:date="2019-03-01T13:31:00Z">
        <w:r w:rsidR="00CF15FE">
          <w:rPr>
            <w:rFonts w:ascii="Arial" w:hAnsi="Arial" w:cs="Arial"/>
            <w:lang w:eastAsia="ja-JP"/>
          </w:rPr>
          <w:t>Pine</w:t>
        </w:r>
      </w:ins>
      <w:ins w:id="99" w:author="Scott Orchard" w:date="2019-03-11T10:59:00Z">
        <w:r w:rsidR="00BD5CC1">
          <w:rPr>
            <w:rFonts w:ascii="Arial" w:hAnsi="Arial" w:cs="Arial"/>
            <w:lang w:eastAsia="ja-JP"/>
          </w:rPr>
          <w:t xml:space="preserve"> V</w:t>
        </w:r>
      </w:ins>
      <w:ins w:id="100" w:author="Scott Orchard" w:date="2019-03-01T13:31:00Z">
        <w:r w:rsidR="00CF15FE">
          <w:rPr>
            <w:rFonts w:ascii="Arial" w:hAnsi="Arial" w:cs="Arial"/>
            <w:lang w:eastAsia="ja-JP"/>
          </w:rPr>
          <w:t>iew</w:t>
        </w:r>
      </w:ins>
      <w:r w:rsidR="00CE39B6">
        <w:rPr>
          <w:rFonts w:ascii="Arial" w:hAnsi="Arial" w:cs="Arial"/>
          <w:szCs w:val="22"/>
        </w:rPr>
        <w:t xml:space="preserve"> Health and Rehabilitation Center</w:t>
      </w:r>
      <w:r w:rsidRPr="00CE39B6">
        <w:rPr>
          <w:rFonts w:ascii="Arial" w:hAnsi="Arial" w:cs="Arial"/>
          <w:szCs w:val="22"/>
        </w:rPr>
        <w:t>. All rights reserved.</w:t>
      </w:r>
      <w:r w:rsidR="00F9294A" w:rsidRPr="00CE39B6">
        <w:rPr>
          <w:rFonts w:ascii="Arial" w:hAnsi="Arial" w:cs="Arial"/>
          <w:szCs w:val="22"/>
        </w:rPr>
        <w:t xml:space="preserve"> Website by </w:t>
      </w:r>
      <w:hyperlink r:id="rId7" w:history="1">
        <w:r w:rsidR="00F9294A" w:rsidRPr="00CE39B6">
          <w:rPr>
            <w:rStyle w:val="Hyperlink"/>
            <w:rFonts w:ascii="Arial" w:hAnsi="Arial" w:cs="Arial"/>
            <w:szCs w:val="22"/>
          </w:rPr>
          <w:t>Healthcare Success, LLC</w:t>
        </w:r>
      </w:hyperlink>
      <w:r w:rsidR="00F9294A" w:rsidRPr="00CE39B6">
        <w:rPr>
          <w:rFonts w:ascii="Arial" w:hAnsi="Arial" w:cs="Arial"/>
          <w:szCs w:val="22"/>
        </w:rPr>
        <w:t>.</w:t>
      </w:r>
    </w:p>
    <w:p w14:paraId="2E6C5AF4" w14:textId="609E6E94" w:rsidR="001B2282" w:rsidRDefault="001B2282" w:rsidP="005F738C">
      <w:pPr>
        <w:ind w:right="2250"/>
        <w:rPr>
          <w:rFonts w:ascii="Arial" w:hAnsi="Arial" w:cs="Arial"/>
        </w:rPr>
      </w:pPr>
    </w:p>
    <w:p w14:paraId="39050A1E" w14:textId="438BC4A9" w:rsidR="00C43D98" w:rsidRDefault="00C43D98" w:rsidP="005F738C">
      <w:pPr>
        <w:ind w:right="2250"/>
        <w:rPr>
          <w:rFonts w:ascii="Arial" w:hAnsi="Arial" w:cs="Arial"/>
        </w:rPr>
      </w:pPr>
    </w:p>
    <w:p w14:paraId="16C29018" w14:textId="35F5FAF1" w:rsidR="00C43D98" w:rsidRPr="001B2BA3" w:rsidRDefault="00C43D98" w:rsidP="00C43D98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1B2BA3">
        <w:rPr>
          <w:rFonts w:ascii="Arial" w:hAnsi="Arial" w:cs="Arial"/>
          <w:color w:val="0000FF"/>
          <w:sz w:val="22"/>
          <w:szCs w:val="22"/>
          <w:lang w:eastAsia="ja-JP"/>
        </w:rPr>
        <w:t>[Form area]</w:t>
      </w:r>
    </w:p>
    <w:p w14:paraId="411E9C0B" w14:textId="77777777" w:rsidR="00C43D98" w:rsidRPr="001B2BA3" w:rsidRDefault="00C43D98" w:rsidP="00C43D98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4E553C18" w14:textId="02A26D9D" w:rsidR="00C43D98" w:rsidRPr="001B2BA3" w:rsidRDefault="00C43D98" w:rsidP="00C43D98">
      <w:pPr>
        <w:rPr>
          <w:rFonts w:ascii="Arial" w:hAnsi="Arial" w:cs="Arial"/>
          <w:color w:val="0000FF"/>
          <w:sz w:val="22"/>
          <w:szCs w:val="22"/>
          <w:lang w:eastAsia="ja-JP"/>
        </w:rPr>
      </w:pPr>
      <w:del w:id="101" w:author="Scott Orchard" w:date="2019-03-11T10:59:00Z">
        <w:r w:rsidRPr="001B2BA3" w:rsidDel="00BD5CC1">
          <w:rPr>
            <w:rFonts w:ascii="Arial" w:hAnsi="Arial" w:cs="Arial"/>
            <w:color w:val="0000FF"/>
            <w:sz w:val="22"/>
            <w:szCs w:val="22"/>
            <w:lang w:eastAsia="ja-JP"/>
          </w:rPr>
          <w:delText xml:space="preserve">To Schedule a Tour, </w:delText>
        </w:r>
      </w:del>
      <w:r w:rsidRPr="001B2BA3">
        <w:rPr>
          <w:rFonts w:ascii="Arial" w:hAnsi="Arial" w:cs="Arial"/>
          <w:color w:val="0000FF"/>
          <w:sz w:val="22"/>
          <w:szCs w:val="22"/>
          <w:lang w:eastAsia="ja-JP"/>
        </w:rPr>
        <w:t xml:space="preserve">Call </w:t>
      </w:r>
      <w:ins w:id="102" w:author="Scott Orchard" w:date="2019-03-01T13:32:00Z">
        <w:r w:rsidR="00CF15FE" w:rsidRPr="00CF15FE">
          <w:rPr>
            <w:rFonts w:ascii="Arial" w:hAnsi="Arial" w:cs="Arial"/>
            <w:noProof/>
            <w:sz w:val="22"/>
            <w:szCs w:val="20"/>
            <w:rPrChange w:id="103" w:author="Scott Orchard" w:date="2019-03-01T13:32:00Z">
              <w:rPr>
                <w:rFonts w:ascii="Arial" w:hAnsi="Arial" w:cs="Arial"/>
                <w:noProof/>
                <w:sz w:val="20"/>
                <w:szCs w:val="20"/>
              </w:rPr>
            </w:rPrChange>
          </w:rPr>
          <w:t xml:space="preserve">(601) 735-9025 </w:t>
        </w:r>
      </w:ins>
      <w:del w:id="104" w:author="Scott Orchard" w:date="2019-03-01T13:32:00Z">
        <w:r w:rsidR="00F674C2" w:rsidRPr="001A1693" w:rsidDel="00CF15FE">
          <w:rPr>
            <w:rFonts w:ascii="Arial" w:hAnsi="Arial" w:cs="Arial"/>
            <w:noProof/>
          </w:rPr>
          <w:delText xml:space="preserve">(228) 875-9363 </w:delText>
        </w:r>
      </w:del>
      <w:r w:rsidRPr="001A1693">
        <w:rPr>
          <w:rFonts w:ascii="Arial" w:hAnsi="Arial" w:cs="Arial"/>
        </w:rPr>
        <w:t>or</w:t>
      </w:r>
      <w:r w:rsidRPr="001B2BA3">
        <w:rPr>
          <w:rFonts w:ascii="Arial" w:hAnsi="Arial" w:cs="Arial"/>
          <w:sz w:val="22"/>
          <w:szCs w:val="22"/>
        </w:rPr>
        <w:t xml:space="preserve"> Use Our Easy Online Contact Form</w:t>
      </w:r>
    </w:p>
    <w:p w14:paraId="36EF465A" w14:textId="2C53E139" w:rsidR="00C43D98" w:rsidRDefault="00C43D98" w:rsidP="00C43D98">
      <w:pPr>
        <w:rPr>
          <w:ins w:id="105" w:author="Scott Orchard" w:date="2019-03-11T10:59:00Z"/>
          <w:rFonts w:ascii="Arial" w:hAnsi="Arial" w:cs="Arial"/>
          <w:color w:val="0000FF"/>
          <w:sz w:val="22"/>
          <w:szCs w:val="22"/>
          <w:lang w:eastAsia="ja-JP"/>
        </w:rPr>
      </w:pPr>
    </w:p>
    <w:p w14:paraId="28F42299" w14:textId="5C44975D" w:rsidR="00BD5CC1" w:rsidRDefault="00BD5CC1" w:rsidP="00C43D98">
      <w:pPr>
        <w:rPr>
          <w:ins w:id="106" w:author="Scott Orchard" w:date="2019-03-11T10:59:00Z"/>
          <w:rFonts w:ascii="Arial" w:hAnsi="Arial" w:cs="Arial"/>
          <w:color w:val="0000FF"/>
          <w:sz w:val="22"/>
          <w:szCs w:val="22"/>
          <w:lang w:eastAsia="ja-JP"/>
        </w:rPr>
      </w:pPr>
      <w:ins w:id="107" w:author="Scott Orchard" w:date="2019-03-11T10:59:00Z">
        <w:r>
          <w:rPr>
            <w:rFonts w:ascii="Arial" w:hAnsi="Arial" w:cs="Arial"/>
            <w:color w:val="0000FF"/>
            <w:sz w:val="22"/>
            <w:szCs w:val="22"/>
            <w:lang w:eastAsia="ja-JP"/>
          </w:rPr>
          <w:t xml:space="preserve">[ </w:t>
        </w:r>
        <w:proofErr w:type="gramStart"/>
        <w:r>
          <w:rPr>
            <w:rFonts w:ascii="Arial" w:hAnsi="Arial" w:cs="Arial"/>
            <w:color w:val="0000FF"/>
            <w:sz w:val="22"/>
            <w:szCs w:val="22"/>
            <w:lang w:eastAsia="ja-JP"/>
          </w:rPr>
          <w:t xml:space="preserve">  ]</w:t>
        </w:r>
        <w:proofErr w:type="gramEnd"/>
        <w:r>
          <w:rPr>
            <w:rFonts w:ascii="Arial" w:hAnsi="Arial" w:cs="Arial"/>
            <w:color w:val="0000FF"/>
            <w:sz w:val="22"/>
            <w:szCs w:val="22"/>
            <w:lang w:eastAsia="ja-JP"/>
          </w:rPr>
          <w:t xml:space="preserve"> I would like </w:t>
        </w:r>
      </w:ins>
      <w:ins w:id="108" w:author="Betsy Stevenson" w:date="2019-03-14T15:17:00Z">
        <w:r w:rsidR="00BA5646">
          <w:rPr>
            <w:rFonts w:ascii="Arial" w:hAnsi="Arial" w:cs="Arial"/>
            <w:color w:val="0000FF"/>
            <w:sz w:val="22"/>
            <w:szCs w:val="22"/>
            <w:lang w:eastAsia="ja-JP"/>
          </w:rPr>
          <w:t xml:space="preserve">to receive </w:t>
        </w:r>
      </w:ins>
      <w:ins w:id="109" w:author="Scott Orchard" w:date="2019-03-11T10:59:00Z">
        <w:r>
          <w:rPr>
            <w:rFonts w:ascii="Arial" w:hAnsi="Arial" w:cs="Arial"/>
            <w:color w:val="0000FF"/>
            <w:sz w:val="22"/>
            <w:szCs w:val="22"/>
            <w:lang w:eastAsia="ja-JP"/>
          </w:rPr>
          <w:t>more information.</w:t>
        </w:r>
      </w:ins>
    </w:p>
    <w:p w14:paraId="09078291" w14:textId="77777777" w:rsidR="00BD5CC1" w:rsidRPr="001B2BA3" w:rsidRDefault="00BD5CC1" w:rsidP="00C43D98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146AB82D" w14:textId="77777777" w:rsidR="00C43D98" w:rsidRPr="001B2BA3" w:rsidRDefault="00C43D98" w:rsidP="00C43D98">
      <w:pPr>
        <w:rPr>
          <w:rFonts w:ascii="Arial" w:hAnsi="Arial" w:cs="Arial"/>
          <w:sz w:val="22"/>
          <w:szCs w:val="22"/>
        </w:rPr>
      </w:pPr>
      <w:r w:rsidRPr="001B2BA3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1B2BA3">
        <w:rPr>
          <w:rFonts w:ascii="Arial" w:hAnsi="Arial" w:cs="Arial"/>
          <w:sz w:val="22"/>
          <w:szCs w:val="22"/>
        </w:rPr>
        <w:t xml:space="preserve"> </w:t>
      </w:r>
      <w:r w:rsidRPr="001B2BA3">
        <w:rPr>
          <w:rFonts w:ascii="Arial" w:hAnsi="Arial" w:cs="Arial"/>
          <w:b/>
          <w:color w:val="0000FF"/>
          <w:sz w:val="22"/>
          <w:szCs w:val="22"/>
        </w:rPr>
        <w:t>Schedule a Tour</w:t>
      </w:r>
      <w:bookmarkStart w:id="110" w:name="_GoBack"/>
      <w:bookmarkEnd w:id="110"/>
    </w:p>
    <w:p w14:paraId="64045F22" w14:textId="77777777" w:rsidR="00C43D98" w:rsidRPr="00CE39B6" w:rsidRDefault="00C43D98" w:rsidP="005F738C">
      <w:pPr>
        <w:ind w:right="2250"/>
        <w:rPr>
          <w:rFonts w:ascii="Arial" w:hAnsi="Arial" w:cs="Arial"/>
        </w:rPr>
      </w:pPr>
    </w:p>
    <w:sectPr w:rsidR="00C43D98" w:rsidRPr="00CE39B6" w:rsidSect="00D41E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2E4D6" w14:textId="77777777" w:rsidR="00C40B58" w:rsidRDefault="00C40B58" w:rsidP="00D41E4D">
      <w:r>
        <w:separator/>
      </w:r>
    </w:p>
  </w:endnote>
  <w:endnote w:type="continuationSeparator" w:id="0">
    <w:p w14:paraId="6B31956C" w14:textId="77777777" w:rsidR="00C40B58" w:rsidRDefault="00C40B58" w:rsidP="00D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ED958" w14:textId="77777777" w:rsidR="00C40B58" w:rsidRDefault="00C40B58" w:rsidP="00D41E4D">
      <w:r>
        <w:separator/>
      </w:r>
    </w:p>
  </w:footnote>
  <w:footnote w:type="continuationSeparator" w:id="0">
    <w:p w14:paraId="713590BB" w14:textId="77777777" w:rsidR="00C40B58" w:rsidRDefault="00C40B58" w:rsidP="00D41E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0998A" w14:textId="77777777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 xml:space="preserve">File: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FILENAME  \* MERGEFORMAT </w:instrText>
    </w:r>
    <w:r>
      <w:rPr>
        <w:color w:val="808080"/>
        <w:sz w:val="20"/>
      </w:rPr>
      <w:fldChar w:fldCharType="separate"/>
    </w:r>
    <w:r w:rsidR="00070E87">
      <w:rPr>
        <w:noProof/>
        <w:color w:val="808080"/>
        <w:sz w:val="20"/>
      </w:rPr>
      <w:t>Document3</w:t>
    </w:r>
    <w:r>
      <w:rPr>
        <w:color w:val="808080"/>
        <w:sz w:val="20"/>
      </w:rPr>
      <w:fldChar w:fldCharType="end"/>
    </w:r>
    <w:r>
      <w:rPr>
        <w:color w:val="808080"/>
        <w:sz w:val="20"/>
      </w:rPr>
      <w:tab/>
      <w:t xml:space="preserve">Page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PAGE </w:instrText>
    </w:r>
    <w:r>
      <w:rPr>
        <w:color w:val="808080"/>
        <w:sz w:val="20"/>
      </w:rPr>
      <w:fldChar w:fldCharType="separate"/>
    </w:r>
    <w:r w:rsidR="00BA5646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  <w:r>
      <w:rPr>
        <w:color w:val="808080"/>
        <w:sz w:val="20"/>
      </w:rPr>
      <w:t xml:space="preserve"> of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NUMPAGES </w:instrText>
    </w:r>
    <w:r>
      <w:rPr>
        <w:color w:val="808080"/>
        <w:sz w:val="20"/>
      </w:rPr>
      <w:fldChar w:fldCharType="separate"/>
    </w:r>
    <w:r w:rsidR="00BA5646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77AF0CB6" w14:textId="7E617238" w:rsidR="00216C13" w:rsidRDefault="00216C13" w:rsidP="00AC7E0D">
    <w:pPr>
      <w:pStyle w:val="Header"/>
      <w:tabs>
        <w:tab w:val="clear" w:pos="4320"/>
        <w:tab w:val="clear" w:pos="8640"/>
        <w:tab w:val="right" w:pos="9360"/>
      </w:tabs>
      <w:rPr>
        <w:color w:val="808080"/>
        <w:sz w:val="20"/>
      </w:rPr>
    </w:pPr>
    <w:r>
      <w:rPr>
        <w:b/>
        <w:color w:val="808080"/>
        <w:sz w:val="20"/>
      </w:rPr>
      <w:t>Saved:</w:t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 xml:space="preserve"> SAVEDATE \@ "M/d/yy h:mm AM/PM" </w:instrText>
    </w:r>
    <w:r>
      <w:rPr>
        <w:color w:val="808080"/>
        <w:sz w:val="20"/>
      </w:rPr>
      <w:fldChar w:fldCharType="separate"/>
    </w:r>
    <w:ins w:id="111" w:author="Betsy Stevenson" w:date="2019-03-14T11:29:00Z">
      <w:r w:rsidR="00686AF3">
        <w:rPr>
          <w:noProof/>
          <w:color w:val="808080"/>
          <w:sz w:val="20"/>
        </w:rPr>
        <w:t>3/11/19 11:01 AM</w:t>
      </w:r>
    </w:ins>
    <w:ins w:id="112" w:author="Scott Orchard" w:date="2019-03-11T09:33:00Z">
      <w:del w:id="113" w:author="Betsy Stevenson" w:date="2019-03-14T11:29:00Z">
        <w:r w:rsidR="006A3781" w:rsidDel="00686AF3">
          <w:rPr>
            <w:noProof/>
            <w:color w:val="808080"/>
            <w:sz w:val="20"/>
          </w:rPr>
          <w:delText>3/1/19 3:49 PM</w:delText>
        </w:r>
      </w:del>
    </w:ins>
    <w:del w:id="114" w:author="Betsy Stevenson" w:date="2019-03-14T11:29:00Z">
      <w:r w:rsidR="00957AAA" w:rsidDel="00686AF3">
        <w:rPr>
          <w:noProof/>
          <w:color w:val="808080"/>
          <w:sz w:val="20"/>
        </w:rPr>
        <w:delText>3/1/19 11:57 AM</w:delText>
      </w:r>
    </w:del>
    <w:r>
      <w:rPr>
        <w:color w:val="808080"/>
        <w:sz w:val="20"/>
      </w:rPr>
      <w:fldChar w:fldCharType="end"/>
    </w:r>
    <w:r>
      <w:rPr>
        <w:color w:val="808080"/>
        <w:sz w:val="20"/>
      </w:rPr>
      <w:tab/>
    </w:r>
  </w:p>
  <w:p w14:paraId="11878A32" w14:textId="77777777" w:rsidR="00216C13" w:rsidRPr="00AC7E0D" w:rsidRDefault="00216C13" w:rsidP="00AC7E0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051DF"/>
    <w:multiLevelType w:val="hybridMultilevel"/>
    <w:tmpl w:val="F7F4E816"/>
    <w:lvl w:ilvl="0" w:tplc="1DCA1BC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E0272"/>
    <w:multiLevelType w:val="hybridMultilevel"/>
    <w:tmpl w:val="975C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94818"/>
    <w:multiLevelType w:val="hybridMultilevel"/>
    <w:tmpl w:val="0B82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206B6"/>
    <w:multiLevelType w:val="hybridMultilevel"/>
    <w:tmpl w:val="6A7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ott Orchard">
    <w15:presenceInfo w15:providerId="None" w15:userId="Scott Orchard"/>
  </w15:person>
  <w15:person w15:author="Betsy Stevenson">
    <w15:presenceInfo w15:providerId="Windows Live" w15:userId="5a9ed7e1c20066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attachedTemplate r:id="rId1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87"/>
    <w:rsid w:val="0002395E"/>
    <w:rsid w:val="00043A66"/>
    <w:rsid w:val="00070E87"/>
    <w:rsid w:val="00081D98"/>
    <w:rsid w:val="00084B46"/>
    <w:rsid w:val="00086C10"/>
    <w:rsid w:val="000A11DA"/>
    <w:rsid w:val="000A1C13"/>
    <w:rsid w:val="000A7CE9"/>
    <w:rsid w:val="000B4EA1"/>
    <w:rsid w:val="000D6756"/>
    <w:rsid w:val="000D7DCC"/>
    <w:rsid w:val="000E7123"/>
    <w:rsid w:val="001079F4"/>
    <w:rsid w:val="001209CC"/>
    <w:rsid w:val="00121198"/>
    <w:rsid w:val="00141C33"/>
    <w:rsid w:val="00142979"/>
    <w:rsid w:val="001660B0"/>
    <w:rsid w:val="00173221"/>
    <w:rsid w:val="00175306"/>
    <w:rsid w:val="0017637D"/>
    <w:rsid w:val="001806A2"/>
    <w:rsid w:val="0019036C"/>
    <w:rsid w:val="001A1693"/>
    <w:rsid w:val="001B0ABF"/>
    <w:rsid w:val="001B214F"/>
    <w:rsid w:val="001B2282"/>
    <w:rsid w:val="001B2BA3"/>
    <w:rsid w:val="001C2D5E"/>
    <w:rsid w:val="001D3A0D"/>
    <w:rsid w:val="001F0774"/>
    <w:rsid w:val="001F0873"/>
    <w:rsid w:val="00201C4F"/>
    <w:rsid w:val="00207D2D"/>
    <w:rsid w:val="00216C13"/>
    <w:rsid w:val="00220F09"/>
    <w:rsid w:val="00263170"/>
    <w:rsid w:val="00265C8F"/>
    <w:rsid w:val="00272AA5"/>
    <w:rsid w:val="00284D4C"/>
    <w:rsid w:val="002B6D8B"/>
    <w:rsid w:val="002F40DC"/>
    <w:rsid w:val="003074BD"/>
    <w:rsid w:val="0032349D"/>
    <w:rsid w:val="00340B6C"/>
    <w:rsid w:val="00352A6F"/>
    <w:rsid w:val="00362164"/>
    <w:rsid w:val="00373EFF"/>
    <w:rsid w:val="003A10E1"/>
    <w:rsid w:val="003C194A"/>
    <w:rsid w:val="003C3B9C"/>
    <w:rsid w:val="003F4E3E"/>
    <w:rsid w:val="00404763"/>
    <w:rsid w:val="00412ABC"/>
    <w:rsid w:val="004324FA"/>
    <w:rsid w:val="004564F4"/>
    <w:rsid w:val="00496AE7"/>
    <w:rsid w:val="004B282C"/>
    <w:rsid w:val="004D7580"/>
    <w:rsid w:val="004E4391"/>
    <w:rsid w:val="005007E6"/>
    <w:rsid w:val="00501BB1"/>
    <w:rsid w:val="00511F12"/>
    <w:rsid w:val="0051605B"/>
    <w:rsid w:val="005363F5"/>
    <w:rsid w:val="005369AE"/>
    <w:rsid w:val="005402D0"/>
    <w:rsid w:val="00547C13"/>
    <w:rsid w:val="00550597"/>
    <w:rsid w:val="005833C4"/>
    <w:rsid w:val="005979D7"/>
    <w:rsid w:val="005A5F2A"/>
    <w:rsid w:val="005C70BE"/>
    <w:rsid w:val="005E2CE7"/>
    <w:rsid w:val="005F08B4"/>
    <w:rsid w:val="005F4473"/>
    <w:rsid w:val="005F738C"/>
    <w:rsid w:val="00606350"/>
    <w:rsid w:val="00612263"/>
    <w:rsid w:val="006254FF"/>
    <w:rsid w:val="00636748"/>
    <w:rsid w:val="00671735"/>
    <w:rsid w:val="00672187"/>
    <w:rsid w:val="00686AF3"/>
    <w:rsid w:val="00697906"/>
    <w:rsid w:val="006A3781"/>
    <w:rsid w:val="006C237B"/>
    <w:rsid w:val="006C4C20"/>
    <w:rsid w:val="00706133"/>
    <w:rsid w:val="007062D9"/>
    <w:rsid w:val="00706A30"/>
    <w:rsid w:val="007108B8"/>
    <w:rsid w:val="00711B66"/>
    <w:rsid w:val="007202B0"/>
    <w:rsid w:val="00721EEC"/>
    <w:rsid w:val="007564E5"/>
    <w:rsid w:val="007B056D"/>
    <w:rsid w:val="007C191D"/>
    <w:rsid w:val="007D0DE1"/>
    <w:rsid w:val="007D3338"/>
    <w:rsid w:val="007F48E1"/>
    <w:rsid w:val="007F6AD5"/>
    <w:rsid w:val="0080273F"/>
    <w:rsid w:val="008113CD"/>
    <w:rsid w:val="008274BE"/>
    <w:rsid w:val="0083660C"/>
    <w:rsid w:val="00841117"/>
    <w:rsid w:val="0084308B"/>
    <w:rsid w:val="00864E57"/>
    <w:rsid w:val="00865229"/>
    <w:rsid w:val="008A3FAC"/>
    <w:rsid w:val="008E3D2E"/>
    <w:rsid w:val="008F76B5"/>
    <w:rsid w:val="00904916"/>
    <w:rsid w:val="009303DD"/>
    <w:rsid w:val="0093171B"/>
    <w:rsid w:val="00934339"/>
    <w:rsid w:val="009467A6"/>
    <w:rsid w:val="00957AAA"/>
    <w:rsid w:val="00991BAE"/>
    <w:rsid w:val="009A0F11"/>
    <w:rsid w:val="009A5377"/>
    <w:rsid w:val="009B4967"/>
    <w:rsid w:val="009B53D0"/>
    <w:rsid w:val="009C2202"/>
    <w:rsid w:val="009D77E4"/>
    <w:rsid w:val="009E04EE"/>
    <w:rsid w:val="009E6447"/>
    <w:rsid w:val="009F5AE2"/>
    <w:rsid w:val="009F70CB"/>
    <w:rsid w:val="00A0675C"/>
    <w:rsid w:val="00A15A06"/>
    <w:rsid w:val="00A42251"/>
    <w:rsid w:val="00A64E4D"/>
    <w:rsid w:val="00A754D8"/>
    <w:rsid w:val="00A804DC"/>
    <w:rsid w:val="00AC3692"/>
    <w:rsid w:val="00AC7E0D"/>
    <w:rsid w:val="00AD038B"/>
    <w:rsid w:val="00AF2CF3"/>
    <w:rsid w:val="00AF7DCD"/>
    <w:rsid w:val="00B04CBD"/>
    <w:rsid w:val="00B21BD7"/>
    <w:rsid w:val="00B61E17"/>
    <w:rsid w:val="00B857C0"/>
    <w:rsid w:val="00B93F69"/>
    <w:rsid w:val="00B97AD6"/>
    <w:rsid w:val="00BA5646"/>
    <w:rsid w:val="00BC360A"/>
    <w:rsid w:val="00BC5768"/>
    <w:rsid w:val="00BC7F78"/>
    <w:rsid w:val="00BD5CC1"/>
    <w:rsid w:val="00BF0AA1"/>
    <w:rsid w:val="00C1643B"/>
    <w:rsid w:val="00C20BDE"/>
    <w:rsid w:val="00C21DF8"/>
    <w:rsid w:val="00C30A33"/>
    <w:rsid w:val="00C40B58"/>
    <w:rsid w:val="00C43D98"/>
    <w:rsid w:val="00C46F0A"/>
    <w:rsid w:val="00C51DCC"/>
    <w:rsid w:val="00C5470A"/>
    <w:rsid w:val="00C613E7"/>
    <w:rsid w:val="00C73CBE"/>
    <w:rsid w:val="00C76B57"/>
    <w:rsid w:val="00CD0F98"/>
    <w:rsid w:val="00CD3091"/>
    <w:rsid w:val="00CE39B6"/>
    <w:rsid w:val="00CF15FE"/>
    <w:rsid w:val="00D02009"/>
    <w:rsid w:val="00D33345"/>
    <w:rsid w:val="00D41E4D"/>
    <w:rsid w:val="00D644A7"/>
    <w:rsid w:val="00D77C83"/>
    <w:rsid w:val="00D8634B"/>
    <w:rsid w:val="00D87491"/>
    <w:rsid w:val="00D97156"/>
    <w:rsid w:val="00DF34C1"/>
    <w:rsid w:val="00E00725"/>
    <w:rsid w:val="00E15E83"/>
    <w:rsid w:val="00E32527"/>
    <w:rsid w:val="00E45251"/>
    <w:rsid w:val="00E738D6"/>
    <w:rsid w:val="00E73E59"/>
    <w:rsid w:val="00E90C3A"/>
    <w:rsid w:val="00E931DE"/>
    <w:rsid w:val="00EA37E6"/>
    <w:rsid w:val="00EB0FC0"/>
    <w:rsid w:val="00EB2546"/>
    <w:rsid w:val="00EE0146"/>
    <w:rsid w:val="00F64AB9"/>
    <w:rsid w:val="00F674C2"/>
    <w:rsid w:val="00F9294A"/>
    <w:rsid w:val="00FB2809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C3D07"/>
  <w14:defaultImageDpi w14:val="300"/>
  <w15:docId w15:val="{728A878F-B744-BE4E-AF19-E19BF662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39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E83"/>
    <w:pPr>
      <w:keepNext/>
      <w:keepLines/>
      <w:outlineLvl w:val="0"/>
    </w:pPr>
    <w:rPr>
      <w:b/>
      <w:bCs/>
      <w:iC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E83"/>
    <w:pPr>
      <w:keepNext/>
      <w:keepLines/>
      <w:outlineLvl w:val="1"/>
    </w:pPr>
    <w:rPr>
      <w:rFonts w:eastAsia="Times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1E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41E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41E4D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9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5E83"/>
    <w:rPr>
      <w:rFonts w:ascii="Arial" w:eastAsia="Times New Roman" w:hAnsi="Arial"/>
      <w:b/>
      <w:bCs/>
      <w:i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15E83"/>
    <w:rPr>
      <w:rFonts w:ascii="Arial" w:eastAsia="Times" w:hAnsi="Arial"/>
      <w:b/>
      <w:bCs/>
      <w:iCs/>
      <w:sz w:val="28"/>
      <w:szCs w:val="28"/>
    </w:rPr>
  </w:style>
  <w:style w:type="paragraph" w:styleId="ListParagraph">
    <w:name w:val="List Paragraph"/>
    <w:basedOn w:val="Normal"/>
    <w:qFormat/>
    <w:rsid w:val="00352A6F"/>
    <w:pPr>
      <w:ind w:left="720"/>
      <w:contextualSpacing/>
    </w:pPr>
    <w:rPr>
      <w:rFonts w:eastAsiaTheme="minorEastAsia" w:cstheme="minorBidi"/>
    </w:rPr>
  </w:style>
  <w:style w:type="character" w:customStyle="1" w:styleId="UnresolvedMention1">
    <w:name w:val="Unresolved Mention1"/>
    <w:basedOn w:val="DefaultParagraphFont"/>
    <w:uiPriority w:val="99"/>
    <w:rsid w:val="000E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healthcaresuccess.com/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microsoft.com/office/2011/relationships/people" Target="peop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H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HOME.dotx</Template>
  <TotalTime>9</TotalTime>
  <Pages>1</Pages>
  <Words>250</Words>
  <Characters>1430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Betsy Stevenson</cp:lastModifiedBy>
  <cp:revision>4</cp:revision>
  <dcterms:created xsi:type="dcterms:W3CDTF">2019-03-11T17:56:00Z</dcterms:created>
  <dcterms:modified xsi:type="dcterms:W3CDTF">2019-03-14T22:17:00Z</dcterms:modified>
</cp:coreProperties>
</file>