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537CCEB7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3-11T11:02:00Z">
        <w:r w:rsidRPr="00CE39B6" w:rsidDel="0047457B">
          <w:rPr>
            <w:rFonts w:ascii="Arial" w:hAnsi="Arial" w:cs="Arial"/>
            <w:bCs/>
            <w:color w:val="BFBFBF"/>
            <w:sz w:val="48"/>
          </w:rPr>
          <w:delText>d1</w:delText>
        </w:r>
      </w:del>
      <w:ins w:id="1" w:author="Scott Orchard" w:date="2019-03-11T11:02:00Z">
        <w:r w:rsidR="0047457B" w:rsidRPr="00CE39B6">
          <w:rPr>
            <w:rFonts w:ascii="Arial" w:hAnsi="Arial" w:cs="Arial"/>
            <w:bCs/>
            <w:color w:val="BFBFBF"/>
            <w:sz w:val="48"/>
          </w:rPr>
          <w:t>d</w:t>
        </w:r>
      </w:ins>
      <w:ins w:id="2" w:author="Scott Orchard" w:date="2019-03-15T11:17:00Z">
        <w:r w:rsidR="00777086">
          <w:rPr>
            <w:rFonts w:ascii="Arial" w:hAnsi="Arial" w:cs="Arial"/>
            <w:bCs/>
            <w:color w:val="BFBFBF"/>
            <w:sz w:val="48"/>
          </w:rPr>
          <w:t>3</w:t>
        </w:r>
      </w:ins>
    </w:p>
    <w:p w14:paraId="48DD818D" w14:textId="175D9B11" w:rsidR="00EC6B48" w:rsidRPr="00CE39B6" w:rsidRDefault="0045469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3" w:author="Scott Orchard" w:date="2019-03-01T13:15:00Z">
        <w:r w:rsidDel="00CD6512">
          <w:rPr>
            <w:rFonts w:ascii="Arial" w:hAnsi="Arial" w:cs="Arial"/>
            <w:noProof/>
            <w:sz w:val="36"/>
            <w:szCs w:val="36"/>
          </w:rPr>
          <w:delText>Ocean Springs</w:delText>
        </w:r>
      </w:del>
      <w:ins w:id="4" w:author="Scott Orchard" w:date="2019-03-01T13:15:00Z">
        <w:r w:rsidR="00CD6512">
          <w:rPr>
            <w:rFonts w:ascii="Arial" w:hAnsi="Arial" w:cs="Arial"/>
            <w:noProof/>
            <w:sz w:val="36"/>
            <w:szCs w:val="36"/>
          </w:rPr>
          <w:t>Pineview</w:t>
        </w:r>
      </w:ins>
      <w:r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5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368526C4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3-01T13:21:00Z">
        <w:r w:rsidR="00454693" w:rsidRPr="00EC6B48" w:rsidDel="00CE776B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454693" w:rsidDel="00CE776B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</w:del>
      <w:ins w:id="7" w:author="Scott Orchard" w:date="2019-03-15T11:17:00Z">
        <w:r w:rsidR="00777086">
          <w:rPr>
            <w:rFonts w:ascii="Arial" w:hAnsi="Arial" w:cs="Arial"/>
            <w:color w:val="0000FF"/>
            <w:sz w:val="20"/>
            <w:szCs w:val="20"/>
            <w:lang w:eastAsia="ja-JP"/>
          </w:rPr>
          <w:t>56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556630A4" w:rsidR="00EC6B48" w:rsidRPr="00EC6B48" w:rsidRDefault="005174C3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8" w:author="Scott Orchard" w:date="2019-03-01T13:20:00Z">
        <w:r w:rsidDel="00CE776B">
          <w:rPr>
            <w:rFonts w:ascii="Arial" w:hAnsi="Arial" w:cs="Arial"/>
            <w:bCs/>
            <w:sz w:val="20"/>
            <w:szCs w:val="20"/>
          </w:rPr>
          <w:delText>Expert</w:delText>
        </w:r>
        <w:r w:rsidRPr="00EC6B48" w:rsidDel="00CE776B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5A2511" w:rsidDel="00CE776B">
          <w:rPr>
            <w:rFonts w:ascii="Arial" w:hAnsi="Arial" w:cs="Arial"/>
            <w:bCs/>
            <w:sz w:val="20"/>
            <w:szCs w:val="20"/>
          </w:rPr>
          <w:delText>Healthc</w:delText>
        </w:r>
        <w:r w:rsidR="00EC6B48" w:rsidRPr="00EC6B48" w:rsidDel="00CE776B">
          <w:rPr>
            <w:rFonts w:ascii="Arial" w:hAnsi="Arial" w:cs="Arial"/>
            <w:bCs/>
            <w:sz w:val="20"/>
            <w:szCs w:val="20"/>
          </w:rPr>
          <w:delText>are</w:delText>
        </w:r>
      </w:del>
      <w:ins w:id="9" w:author="Scott Orchard" w:date="2019-03-11T11:14:00Z">
        <w:r w:rsidR="00967703">
          <w:rPr>
            <w:rFonts w:ascii="Arial" w:hAnsi="Arial" w:cs="Arial"/>
            <w:bCs/>
            <w:sz w:val="20"/>
            <w:szCs w:val="20"/>
          </w:rPr>
          <w:t>Senior</w:t>
        </w:r>
      </w:ins>
      <w:ins w:id="10" w:author="Scott Orchard" w:date="2019-03-01T13:21:00Z">
        <w:r w:rsidR="00CE776B">
          <w:rPr>
            <w:rFonts w:ascii="Arial" w:hAnsi="Arial" w:cs="Arial"/>
            <w:bCs/>
            <w:sz w:val="20"/>
            <w:szCs w:val="20"/>
          </w:rPr>
          <w:t xml:space="preserve"> Care </w:t>
        </w:r>
      </w:ins>
      <w:del w:id="11" w:author="Scott Orchard" w:date="2019-03-15T11:17:00Z">
        <w:r w:rsidR="00EC6B48" w:rsidRPr="00EC6B48" w:rsidDel="00777086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r w:rsidR="00EC6B48" w:rsidRPr="00EC6B48">
        <w:rPr>
          <w:rFonts w:ascii="Arial" w:hAnsi="Arial" w:cs="Arial"/>
          <w:bCs/>
          <w:sz w:val="20"/>
          <w:szCs w:val="20"/>
        </w:rPr>
        <w:t xml:space="preserve">in </w:t>
      </w:r>
      <w:del w:id="12" w:author="Scott Orchard" w:date="2019-03-01T13:15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3" w:author="Scott Orchard" w:date="2019-03-01T13:15:00Z">
        <w:r w:rsidR="00CD6512">
          <w:rPr>
            <w:rFonts w:ascii="Arial" w:hAnsi="Arial" w:cs="Arial"/>
            <w:bCs/>
            <w:sz w:val="20"/>
          </w:rPr>
          <w:t>W</w:t>
        </w:r>
      </w:ins>
      <w:ins w:id="14" w:author="Scott Orchard" w:date="2019-03-01T13:16:00Z">
        <w:r w:rsidR="00CD6512">
          <w:rPr>
            <w:rFonts w:ascii="Arial" w:hAnsi="Arial" w:cs="Arial"/>
            <w:bCs/>
            <w:sz w:val="20"/>
          </w:rPr>
          <w:t>aynesboro, MS</w:t>
        </w:r>
      </w:ins>
      <w:r w:rsidR="00C571A4" w:rsidRPr="00454693">
        <w:rPr>
          <w:rFonts w:ascii="Arial" w:hAnsi="Arial" w:cs="Arial"/>
          <w:bCs/>
          <w:sz w:val="20"/>
        </w:rPr>
        <w:t xml:space="preserve"> </w:t>
      </w:r>
      <w:r w:rsidR="00EC6B48" w:rsidRPr="00EC6B48">
        <w:rPr>
          <w:rFonts w:ascii="Arial" w:hAnsi="Arial" w:cs="Arial"/>
          <w:bCs/>
          <w:sz w:val="20"/>
          <w:szCs w:val="20"/>
        </w:rPr>
        <w:t xml:space="preserve">| </w:t>
      </w:r>
      <w:del w:id="15" w:author="Scott Orchard" w:date="2019-03-01T13:16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16" w:author="Scott Orchard" w:date="2019-03-01T13:16:00Z">
        <w:r w:rsidR="00CD6512">
          <w:rPr>
            <w:rFonts w:ascii="Arial" w:hAnsi="Arial" w:cs="Arial"/>
            <w:bCs/>
            <w:sz w:val="20"/>
          </w:rPr>
          <w:t>Pine</w:t>
        </w:r>
      </w:ins>
      <w:ins w:id="17" w:author="Scott Orchard" w:date="2019-03-06T09:59:00Z">
        <w:r w:rsidR="009F35D9">
          <w:rPr>
            <w:rFonts w:ascii="Arial" w:hAnsi="Arial" w:cs="Arial"/>
            <w:bCs/>
            <w:sz w:val="20"/>
          </w:rPr>
          <w:t xml:space="preserve"> V</w:t>
        </w:r>
      </w:ins>
      <w:ins w:id="18" w:author="Scott Orchard" w:date="2019-03-01T13:16:00Z">
        <w:r w:rsidR="00CD6512">
          <w:rPr>
            <w:rFonts w:ascii="Arial" w:hAnsi="Arial" w:cs="Arial"/>
            <w:bCs/>
            <w:sz w:val="20"/>
          </w:rPr>
          <w:t>iew</w:t>
        </w:r>
      </w:ins>
      <w:r w:rsidR="00EC6B48" w:rsidRPr="00EC6B48">
        <w:rPr>
          <w:rFonts w:ascii="Arial" w:hAnsi="Arial" w:cs="Arial"/>
          <w:sz w:val="20"/>
          <w:szCs w:val="20"/>
          <w:lang w:eastAsia="ja-JP"/>
        </w:rPr>
        <w:t xml:space="preserve"> Health &amp; Rehab</w:t>
      </w:r>
      <w:del w:id="19" w:author="Scott Orchard" w:date="2019-03-01T13:21:00Z">
        <w:r w:rsidR="00C571A4" w:rsidDel="00CE776B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6C29CC7" w14:textId="5A4830F3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20" w:author="Scott Orchard" w:date="2019-03-11T11:15:00Z">
        <w:r w:rsidR="00C571A4" w:rsidRPr="00EC6B48" w:rsidDel="00967703">
          <w:rPr>
            <w:rFonts w:ascii="Arial" w:hAnsi="Arial" w:cs="Arial"/>
            <w:color w:val="0000FF"/>
            <w:sz w:val="20"/>
            <w:szCs w:val="20"/>
            <w:lang w:eastAsia="ja-JP"/>
          </w:rPr>
          <w:delText>1</w:delText>
        </w:r>
        <w:r w:rsidR="005A2511" w:rsidDel="00967703">
          <w:rPr>
            <w:rFonts w:ascii="Arial" w:hAnsi="Arial" w:cs="Arial"/>
            <w:color w:val="0000FF"/>
            <w:sz w:val="20"/>
            <w:szCs w:val="20"/>
            <w:lang w:eastAsia="ja-JP"/>
          </w:rPr>
          <w:delText>74</w:delText>
        </w:r>
      </w:del>
      <w:ins w:id="21" w:author="Scott Orchard" w:date="2019-03-11T11:15:00Z">
        <w:r w:rsidR="00967703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</w:ins>
      <w:ins w:id="22" w:author="Scott Orchard" w:date="2019-03-15T11:18:00Z">
        <w:r w:rsidR="00777086">
          <w:rPr>
            <w:rFonts w:ascii="Arial" w:hAnsi="Arial" w:cs="Arial"/>
            <w:color w:val="0000FF"/>
            <w:sz w:val="20"/>
            <w:szCs w:val="20"/>
            <w:lang w:eastAsia="ja-JP"/>
          </w:rPr>
          <w:t>55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3848E719" w:rsidR="00EC6B48" w:rsidRPr="00454693" w:rsidRDefault="00EC6B48" w:rsidP="0045469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noProof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 xml:space="preserve">For </w:t>
      </w:r>
      <w:del w:id="23" w:author="Scott Orchard" w:date="2019-03-15T11:18:00Z">
        <w:r w:rsidRPr="00EC6B48" w:rsidDel="00777086">
          <w:rPr>
            <w:rFonts w:ascii="Arial" w:hAnsi="Arial" w:cs="Arial"/>
            <w:sz w:val="20"/>
            <w:szCs w:val="20"/>
            <w:lang w:eastAsia="ja-JP"/>
          </w:rPr>
          <w:delText>compassionate</w:delText>
        </w:r>
        <w:r w:rsidR="005A2511" w:rsidDel="00777086">
          <w:rPr>
            <w:rFonts w:ascii="Arial" w:hAnsi="Arial" w:cs="Arial"/>
            <w:sz w:val="20"/>
            <w:szCs w:val="20"/>
            <w:lang w:eastAsia="ja-JP"/>
          </w:rPr>
          <w:delText xml:space="preserve">, </w:delText>
        </w:r>
      </w:del>
      <w:r w:rsidR="005A2511">
        <w:rPr>
          <w:rFonts w:ascii="Arial" w:hAnsi="Arial" w:cs="Arial"/>
          <w:sz w:val="20"/>
          <w:szCs w:val="20"/>
          <w:lang w:eastAsia="ja-JP"/>
        </w:rPr>
        <w:t xml:space="preserve">attentive </w:t>
      </w:r>
      <w:del w:id="24" w:author="Scott Orchard" w:date="2019-03-11T11:14:00Z">
        <w:r w:rsidRPr="00EC6B48" w:rsidDel="00967703">
          <w:rPr>
            <w:rFonts w:ascii="Arial" w:hAnsi="Arial" w:cs="Arial"/>
            <w:sz w:val="20"/>
            <w:szCs w:val="20"/>
            <w:lang w:eastAsia="ja-JP"/>
          </w:rPr>
          <w:delText xml:space="preserve">healthcare </w:delText>
        </w:r>
      </w:del>
      <w:ins w:id="25" w:author="Scott Orchard" w:date="2019-03-11T11:14:00Z">
        <w:r w:rsidR="00967703">
          <w:rPr>
            <w:rFonts w:ascii="Arial" w:hAnsi="Arial" w:cs="Arial"/>
            <w:sz w:val="20"/>
            <w:szCs w:val="20"/>
            <w:lang w:eastAsia="ja-JP"/>
          </w:rPr>
          <w:t xml:space="preserve">senior </w:t>
        </w:r>
        <w:r w:rsidR="00967703" w:rsidRPr="00EC6B48">
          <w:rPr>
            <w:rFonts w:ascii="Arial" w:hAnsi="Arial" w:cs="Arial"/>
            <w:sz w:val="20"/>
            <w:szCs w:val="20"/>
            <w:lang w:eastAsia="ja-JP"/>
          </w:rPr>
          <w:t xml:space="preserve">care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>and rehabilitation, contact</w:t>
      </w:r>
      <w:ins w:id="26" w:author="Scott Orchard" w:date="2019-03-15T11:18:00Z">
        <w:r w:rsidR="00777086">
          <w:rPr>
            <w:rFonts w:ascii="Arial" w:hAnsi="Arial" w:cs="Arial"/>
            <w:sz w:val="20"/>
            <w:szCs w:val="20"/>
            <w:lang w:eastAsia="ja-JP"/>
          </w:rPr>
          <w:t xml:space="preserve"> the dedicated healthcare providers at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 </w:t>
      </w:r>
      <w:del w:id="27" w:author="Scott Orchard" w:date="2019-03-15T11:18:00Z">
        <w:r w:rsidRPr="00EC6B48" w:rsidDel="00777086">
          <w:rPr>
            <w:rFonts w:ascii="Arial" w:hAnsi="Arial" w:cs="Arial"/>
            <w:sz w:val="20"/>
            <w:szCs w:val="20"/>
            <w:lang w:eastAsia="ja-JP"/>
          </w:rPr>
          <w:delText xml:space="preserve">the dedicated, hands-on providers at </w:delText>
        </w:r>
      </w:del>
      <w:del w:id="28" w:author="Scott Orchard" w:date="2019-03-01T13:16:00Z">
        <w:r w:rsidR="00454693" w:rsidDel="00CD6512">
          <w:rPr>
            <w:rFonts w:ascii="Arial" w:hAnsi="Arial" w:cs="Arial"/>
            <w:bCs/>
            <w:sz w:val="20"/>
          </w:rPr>
          <w:delText>Ocean Springs</w:delText>
        </w:r>
      </w:del>
      <w:ins w:id="29" w:author="Scott Orchard" w:date="2019-03-06T10:00:00Z">
        <w:r w:rsidR="009F35D9">
          <w:rPr>
            <w:rFonts w:ascii="Arial" w:hAnsi="Arial" w:cs="Arial"/>
            <w:bCs/>
            <w:sz w:val="20"/>
          </w:rPr>
          <w:t>Pine View</w:t>
        </w:r>
      </w:ins>
      <w:ins w:id="30" w:author="Scott Orchard" w:date="2019-03-11T11:02:00Z">
        <w:r w:rsidR="0047457B">
          <w:rPr>
            <w:rFonts w:ascii="Arial" w:hAnsi="Arial" w:cs="Arial"/>
            <w:bCs/>
            <w:sz w:val="20"/>
          </w:rPr>
          <w:t xml:space="preserve"> </w:t>
        </w:r>
      </w:ins>
      <w:del w:id="31" w:author="Scott Orchard" w:date="2019-03-06T10:00:00Z">
        <w:r w:rsidRPr="00EC6B48" w:rsidDel="009F35D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Health and Rehabilitation</w:t>
      </w:r>
      <w:del w:id="32" w:author="Scott Orchard" w:date="2019-03-15T11:18:00Z">
        <w:r w:rsidRPr="00EC6B48" w:rsidDel="00777086">
          <w:rPr>
            <w:rFonts w:ascii="Arial" w:hAnsi="Arial" w:cs="Arial"/>
            <w:sz w:val="20"/>
            <w:szCs w:val="20"/>
            <w:lang w:eastAsia="ja-JP"/>
          </w:rPr>
          <w:delText xml:space="preserve"> Center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. Call </w:t>
      </w:r>
      <w:ins w:id="33" w:author="Scott Orchard" w:date="2019-03-01T13:16:00Z">
        <w:r w:rsidR="00CD6512" w:rsidRPr="00CD6512">
          <w:rPr>
            <w:rFonts w:ascii="Arial" w:hAnsi="Arial" w:cs="Arial"/>
            <w:noProof/>
            <w:sz w:val="20"/>
            <w:szCs w:val="20"/>
            <w:rPrChange w:id="34" w:author="Scott Orchard" w:date="2019-03-01T13:16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  <w:r w:rsidR="00CD6512">
          <w:rPr>
            <w:rFonts w:cs="Arial"/>
            <w:noProof/>
            <w:sz w:val="20"/>
            <w:szCs w:val="20"/>
          </w:rPr>
          <w:t xml:space="preserve"> </w:t>
        </w:r>
      </w:ins>
      <w:del w:id="35" w:author="Scott Orchard" w:date="2019-03-01T13:16:00Z">
        <w:r w:rsidR="00454693" w:rsidRPr="00CD6512" w:rsidDel="00CD6512">
          <w:rPr>
            <w:rFonts w:ascii="Arial" w:hAnsi="Arial" w:cs="Arial"/>
            <w:noProof/>
            <w:sz w:val="20"/>
            <w:szCs w:val="20"/>
          </w:rPr>
          <w:delText>(228) 875-9363</w:delText>
        </w:r>
        <w:r w:rsidR="00454693" w:rsidRPr="00454693" w:rsidDel="00CD6512">
          <w:rPr>
            <w:rFonts w:cs="Arial"/>
            <w:noProof/>
            <w:sz w:val="20"/>
            <w:szCs w:val="20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109F5C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del w:id="36" w:author="Scott Orchard" w:date="2019-03-01T13:19:00Z">
        <w:r w:rsidR="00454693" w:rsidDel="00CE776B">
          <w:rPr>
            <w:rFonts w:ascii="Arial" w:hAnsi="Arial" w:cs="Arial"/>
            <w:sz w:val="32"/>
            <w:szCs w:val="32"/>
          </w:rPr>
          <w:delText>Ocean Springs</w:delText>
        </w:r>
      </w:del>
      <w:ins w:id="37" w:author="Scott Orchard" w:date="2019-03-01T13:19:00Z">
        <w:r w:rsidR="00CE776B">
          <w:rPr>
            <w:rFonts w:ascii="Arial" w:hAnsi="Arial" w:cs="Arial"/>
            <w:sz w:val="32"/>
            <w:szCs w:val="32"/>
          </w:rPr>
          <w:t>Pine</w:t>
        </w:r>
      </w:ins>
      <w:ins w:id="38" w:author="Scott Orchard" w:date="2019-03-06T10:00:00Z">
        <w:r w:rsidR="009F35D9">
          <w:rPr>
            <w:rFonts w:ascii="Arial" w:hAnsi="Arial" w:cs="Arial"/>
            <w:sz w:val="32"/>
            <w:szCs w:val="32"/>
          </w:rPr>
          <w:t xml:space="preserve"> V</w:t>
        </w:r>
      </w:ins>
      <w:ins w:id="39" w:author="Scott Orchard" w:date="2019-03-01T13:19:00Z">
        <w:r w:rsidR="00CE776B">
          <w:rPr>
            <w:rFonts w:ascii="Arial" w:hAnsi="Arial" w:cs="Arial"/>
            <w:sz w:val="32"/>
            <w:szCs w:val="32"/>
          </w:rPr>
          <w:t>iew</w:t>
        </w:r>
      </w:ins>
      <w:r w:rsidR="00454693" w:rsidRPr="00454693">
        <w:rPr>
          <w:rFonts w:ascii="Arial" w:hAnsi="Arial" w:cs="Arial"/>
          <w:sz w:val="32"/>
          <w:szCs w:val="32"/>
        </w:rPr>
        <w:t xml:space="preserve"> </w:t>
      </w:r>
      <w:r w:rsidRPr="00454693">
        <w:rPr>
          <w:rFonts w:ascii="Arial" w:hAnsi="Arial" w:cs="Arial"/>
          <w:sz w:val="32"/>
          <w:szCs w:val="32"/>
        </w:rPr>
        <w:t>Health and Reh</w:t>
      </w:r>
      <w:bookmarkStart w:id="40" w:name="_GoBack"/>
      <w:bookmarkEnd w:id="40"/>
      <w:r w:rsidRPr="00454693">
        <w:rPr>
          <w:rFonts w:ascii="Arial" w:hAnsi="Arial" w:cs="Arial"/>
          <w:sz w:val="32"/>
          <w:szCs w:val="32"/>
        </w:rPr>
        <w:t>abilitation Center.</w:t>
      </w:r>
    </w:p>
    <w:p w14:paraId="2314EDB5" w14:textId="3D781480" w:rsidR="00AC3692" w:rsidRPr="00AF5612" w:rsidRDefault="00AF5612" w:rsidP="00AF5612">
      <w:pPr>
        <w:pStyle w:val="Heading2"/>
        <w:rPr>
          <w:rFonts w:ascii="Arial" w:hAnsi="Arial" w:cs="Arial"/>
        </w:rPr>
      </w:pPr>
      <w:r w:rsidRPr="00AF5612">
        <w:rPr>
          <w:rFonts w:ascii="Arial" w:hAnsi="Arial" w:cs="Arial"/>
        </w:rPr>
        <w:t xml:space="preserve">We’re </w:t>
      </w:r>
      <w:r w:rsidR="005A2511">
        <w:rPr>
          <w:rFonts w:ascii="Arial" w:hAnsi="Arial" w:cs="Arial"/>
        </w:rPr>
        <w:t>r</w:t>
      </w:r>
      <w:r w:rsidR="00C571A4" w:rsidRPr="00AF5612">
        <w:rPr>
          <w:rFonts w:ascii="Arial" w:hAnsi="Arial" w:cs="Arial"/>
        </w:rPr>
        <w:t xml:space="preserve">eady </w:t>
      </w:r>
      <w:r w:rsidRPr="00AF5612">
        <w:rPr>
          <w:rFonts w:ascii="Arial" w:hAnsi="Arial" w:cs="Arial"/>
        </w:rPr>
        <w:t xml:space="preserve">to </w:t>
      </w:r>
      <w:r w:rsidR="005A2511">
        <w:rPr>
          <w:rFonts w:ascii="Arial" w:hAnsi="Arial" w:cs="Arial"/>
        </w:rPr>
        <w:t>h</w:t>
      </w:r>
      <w:r w:rsidR="00C571A4" w:rsidRPr="00AF5612">
        <w:rPr>
          <w:rFonts w:ascii="Arial" w:hAnsi="Arial" w:cs="Arial"/>
        </w:rPr>
        <w:t>elp</w:t>
      </w:r>
      <w:r w:rsidRPr="00AF5612">
        <w:rPr>
          <w:rFonts w:ascii="Arial" w:hAnsi="Arial" w:cs="Arial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0FBFCC3E" w:rsidR="00AF5612" w:rsidRPr="00CE776B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ins w:id="41" w:author="Scott Orchard" w:date="2019-03-01T13:19:00Z">
        <w:r w:rsidR="00CE776B" w:rsidRPr="00CE776B">
          <w:rPr>
            <w:rFonts w:ascii="Arial" w:hAnsi="Arial" w:cs="Arial"/>
            <w:noProof/>
            <w:rPrChange w:id="42" w:author="Scott Orchard" w:date="2019-03-01T13:19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43" w:author="Scott Orchard" w:date="2019-03-01T13:19:00Z">
        <w:r w:rsidR="00454693" w:rsidRPr="00CE776B" w:rsidDel="00CE776B">
          <w:rPr>
            <w:rFonts w:ascii="Arial" w:hAnsi="Arial" w:cs="Arial"/>
            <w:noProof/>
          </w:rPr>
          <w:delText>(228) 875-9363</w:delText>
        </w:r>
      </w:del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43DA4B0F" w:rsidR="008E3D2E" w:rsidRDefault="008E3D2E" w:rsidP="008E3D2E">
      <w:pPr>
        <w:keepNext/>
        <w:keepLines/>
        <w:rPr>
          <w:ins w:id="44" w:author="Scott Orchard" w:date="2019-03-11T11:14:00Z"/>
          <w:rFonts w:ascii="Arial" w:hAnsi="Arial" w:cs="Arial"/>
          <w:sz w:val="22"/>
          <w:szCs w:val="22"/>
        </w:rPr>
      </w:pPr>
    </w:p>
    <w:p w14:paraId="287E53B8" w14:textId="22EC3E66" w:rsidR="0033296F" w:rsidRDefault="0033296F" w:rsidP="008E3D2E">
      <w:pPr>
        <w:keepNext/>
        <w:keepLines/>
        <w:rPr>
          <w:ins w:id="45" w:author="Scott Orchard" w:date="2019-03-11T11:02:00Z"/>
          <w:rFonts w:ascii="Arial" w:hAnsi="Arial" w:cs="Arial"/>
          <w:sz w:val="22"/>
          <w:szCs w:val="22"/>
        </w:rPr>
      </w:pPr>
      <w:ins w:id="46" w:author="Scott Orchard" w:date="2019-03-11T11:14:00Z">
        <w:r>
          <w:rPr>
            <w:rFonts w:ascii="Arial" w:hAnsi="Arial" w:cs="Arial"/>
            <w:sz w:val="22"/>
            <w:szCs w:val="22"/>
          </w:rPr>
          <w:t xml:space="preserve">[ </w:t>
        </w:r>
        <w:proofErr w:type="gramStart"/>
        <w:r>
          <w:rPr>
            <w:rFonts w:ascii="Arial" w:hAnsi="Arial" w:cs="Arial"/>
            <w:sz w:val="22"/>
            <w:szCs w:val="22"/>
          </w:rPr>
          <w:t xml:space="preserve">  ]</w:t>
        </w:r>
        <w:proofErr w:type="gramEnd"/>
        <w:r>
          <w:rPr>
            <w:rFonts w:ascii="Arial" w:hAnsi="Arial" w:cs="Arial"/>
            <w:sz w:val="22"/>
            <w:szCs w:val="22"/>
          </w:rPr>
          <w:t xml:space="preserve"> I would like </w:t>
        </w:r>
      </w:ins>
      <w:ins w:id="47" w:author="Scott Orchard" w:date="2019-03-15T11:19:00Z">
        <w:r w:rsidR="00777086">
          <w:rPr>
            <w:rFonts w:ascii="Arial" w:hAnsi="Arial" w:cs="Arial"/>
            <w:sz w:val="22"/>
            <w:szCs w:val="22"/>
          </w:rPr>
          <w:t xml:space="preserve">to receive </w:t>
        </w:r>
      </w:ins>
      <w:ins w:id="48" w:author="Scott Orchard" w:date="2019-03-11T11:14:00Z">
        <w:r>
          <w:rPr>
            <w:rFonts w:ascii="Arial" w:hAnsi="Arial" w:cs="Arial"/>
            <w:sz w:val="22"/>
            <w:szCs w:val="22"/>
          </w:rPr>
          <w:t>more information.</w:t>
        </w:r>
      </w:ins>
    </w:p>
    <w:p w14:paraId="5FFC82C6" w14:textId="77777777" w:rsidR="00B944ED" w:rsidRPr="00F82BA6" w:rsidRDefault="00B944ED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Default="00C571A4" w:rsidP="005174C3">
      <w:pPr>
        <w:rPr>
          <w:rFonts w:ascii="Arial" w:hAnsi="Arial" w:cs="Arial"/>
          <w:noProof/>
          <w:sz w:val="20"/>
        </w:rPr>
      </w:pPr>
    </w:p>
    <w:p w14:paraId="38867C7E" w14:textId="60FCC327" w:rsidR="00C571A4" w:rsidRPr="00454693" w:rsidRDefault="00C571A4" w:rsidP="005174C3">
      <w:pPr>
        <w:rPr>
          <w:rFonts w:ascii="Arial" w:hAnsi="Arial" w:cs="Arial"/>
          <w:b/>
          <w:noProof/>
          <w:sz w:val="22"/>
          <w:szCs w:val="22"/>
        </w:rPr>
      </w:pPr>
      <w:r w:rsidRPr="00454693">
        <w:rPr>
          <w:rFonts w:ascii="Arial" w:hAnsi="Arial" w:cs="Arial"/>
          <w:noProof/>
          <w:sz w:val="22"/>
          <w:szCs w:val="22"/>
        </w:rPr>
        <w:t xml:space="preserve">Call </w:t>
      </w:r>
      <w:ins w:id="49" w:author="Scott Orchard" w:date="2019-03-01T13:19:00Z">
        <w:r w:rsidR="00CE776B" w:rsidRPr="00CE776B">
          <w:rPr>
            <w:rFonts w:ascii="Arial" w:hAnsi="Arial" w:cs="Arial"/>
            <w:noProof/>
            <w:sz w:val="22"/>
            <w:szCs w:val="20"/>
            <w:rPrChange w:id="50" w:author="Scott Orchard" w:date="2019-03-01T13:19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(601) 735-9025</w:t>
        </w:r>
      </w:ins>
      <w:del w:id="51" w:author="Scott Orchard" w:date="2019-03-01T13:19:00Z">
        <w:r w:rsidR="00454693" w:rsidRPr="00CD6512" w:rsidDel="00CE776B">
          <w:rPr>
            <w:rFonts w:ascii="Arial" w:hAnsi="Arial" w:cs="Arial"/>
            <w:noProof/>
            <w:sz w:val="22"/>
            <w:szCs w:val="22"/>
          </w:rPr>
          <w:delText>(228) 875-9363</w:delText>
        </w:r>
      </w:del>
    </w:p>
    <w:p w14:paraId="58CC82DF" w14:textId="77777777" w:rsidR="00C571A4" w:rsidRDefault="00C571A4" w:rsidP="00C571A4">
      <w:pPr>
        <w:rPr>
          <w:rFonts w:ascii="Arial" w:hAnsi="Arial" w:cs="Arial"/>
          <w:noProof/>
          <w:sz w:val="22"/>
          <w:szCs w:val="22"/>
        </w:rPr>
      </w:pPr>
    </w:p>
    <w:p w14:paraId="4D9B2421" w14:textId="1CDCFB15" w:rsidR="00CE776B" w:rsidRDefault="00CE776B" w:rsidP="00AF5612">
      <w:pPr>
        <w:rPr>
          <w:ins w:id="52" w:author="Scott Orchard" w:date="2019-03-01T13:20:00Z"/>
          <w:rFonts w:ascii="Arial" w:hAnsi="Arial" w:cs="Arial"/>
          <w:noProof/>
          <w:sz w:val="22"/>
          <w:szCs w:val="22"/>
        </w:rPr>
      </w:pPr>
      <w:ins w:id="53" w:author="Scott Orchard" w:date="2019-03-01T13:19:00Z">
        <w:r w:rsidRPr="00CE776B">
          <w:rPr>
            <w:rFonts w:ascii="Arial" w:hAnsi="Arial" w:cs="Arial"/>
            <w:noProof/>
            <w:sz w:val="22"/>
            <w:szCs w:val="22"/>
            <w:rPrChange w:id="54" w:author="Scott Orchard" w:date="2019-03-01T13:20:00Z">
              <w:rPr>
                <w:rFonts w:cs="Arial"/>
                <w:noProof/>
                <w:sz w:val="20"/>
                <w:szCs w:val="20"/>
              </w:rPr>
            </w:rPrChange>
          </w:rPr>
          <w:t>1304 Walnut Street</w:t>
        </w:r>
      </w:ins>
    </w:p>
    <w:p w14:paraId="14801CEF" w14:textId="53C5EB37" w:rsidR="00454693" w:rsidDel="00CE776B" w:rsidRDefault="00CE776B" w:rsidP="00AF5612">
      <w:pPr>
        <w:rPr>
          <w:del w:id="55" w:author="Scott Orchard" w:date="2019-03-01T13:19:00Z"/>
          <w:rFonts w:cs="Arial"/>
          <w:noProof/>
          <w:sz w:val="20"/>
          <w:szCs w:val="20"/>
        </w:rPr>
      </w:pPr>
      <w:ins w:id="56" w:author="Scott Orchard" w:date="2019-03-01T13:19:00Z">
        <w:r w:rsidRPr="00CE776B">
          <w:rPr>
            <w:rFonts w:ascii="Arial" w:hAnsi="Arial" w:cs="Arial"/>
            <w:noProof/>
            <w:sz w:val="22"/>
            <w:szCs w:val="22"/>
            <w:rPrChange w:id="57" w:author="Scott Orchard" w:date="2019-03-01T13:20:00Z">
              <w:rPr>
                <w:rFonts w:cs="Arial"/>
                <w:noProof/>
                <w:sz w:val="20"/>
                <w:szCs w:val="20"/>
              </w:rPr>
            </w:rPrChange>
          </w:rPr>
          <w:t>Waynesboro, MS 39367</w:t>
        </w:r>
        <w:r w:rsidRPr="00853956">
          <w:rPr>
            <w:rFonts w:cs="Arial"/>
            <w:noProof/>
            <w:sz w:val="20"/>
            <w:szCs w:val="20"/>
          </w:rPr>
          <w:t xml:space="preserve"> </w:t>
        </w:r>
      </w:ins>
      <w:del w:id="58" w:author="Scott Orchard" w:date="2019-03-01T13:19:00Z">
        <w:r w:rsidR="00454693" w:rsidRPr="00CD6512" w:rsidDel="00CE776B">
          <w:rPr>
            <w:rFonts w:ascii="Arial" w:hAnsi="Arial" w:cs="Arial"/>
            <w:noProof/>
            <w:sz w:val="22"/>
            <w:szCs w:val="22"/>
          </w:rPr>
          <w:delText xml:space="preserve">1199 Ocean Springs </w:delText>
        </w:r>
        <w:r w:rsidR="00454693" w:rsidDel="00CE776B">
          <w:rPr>
            <w:rFonts w:ascii="Arial" w:hAnsi="Arial" w:cs="Arial"/>
            <w:noProof/>
            <w:sz w:val="22"/>
            <w:szCs w:val="22"/>
          </w:rPr>
          <w:delText>Road</w:delText>
        </w:r>
      </w:del>
    </w:p>
    <w:p w14:paraId="070C6F22" w14:textId="77777777" w:rsidR="00CE776B" w:rsidRDefault="00CE776B" w:rsidP="00AF5612">
      <w:pPr>
        <w:rPr>
          <w:ins w:id="59" w:author="Scott Orchard" w:date="2019-03-01T13:19:00Z"/>
          <w:rFonts w:ascii="Arial" w:hAnsi="Arial" w:cs="Arial"/>
          <w:noProof/>
          <w:sz w:val="22"/>
          <w:szCs w:val="22"/>
        </w:rPr>
      </w:pPr>
    </w:p>
    <w:p w14:paraId="06BCB2F4" w14:textId="0DB605D2" w:rsidR="00454693" w:rsidDel="00CE776B" w:rsidRDefault="00454693" w:rsidP="00AF5612">
      <w:pPr>
        <w:rPr>
          <w:del w:id="60" w:author="Scott Orchard" w:date="2019-03-01T13:19:00Z"/>
          <w:rFonts w:ascii="Arial" w:hAnsi="Arial" w:cs="Arial"/>
          <w:noProof/>
          <w:sz w:val="22"/>
          <w:szCs w:val="22"/>
        </w:rPr>
      </w:pPr>
      <w:del w:id="61" w:author="Scott Orchard" w:date="2019-03-01T13:19:00Z">
        <w:r w:rsidDel="00CE776B">
          <w:rPr>
            <w:rFonts w:ascii="Arial" w:hAnsi="Arial" w:cs="Arial"/>
            <w:noProof/>
            <w:sz w:val="22"/>
            <w:szCs w:val="22"/>
          </w:rPr>
          <w:delText>[locator line?]</w:delText>
        </w:r>
      </w:del>
    </w:p>
    <w:p w14:paraId="2E56D628" w14:textId="6C129BC4" w:rsidR="00C571A4" w:rsidRPr="00454693" w:rsidDel="00CE776B" w:rsidRDefault="00454693" w:rsidP="00AF5612">
      <w:pPr>
        <w:rPr>
          <w:del w:id="62" w:author="Scott Orchard" w:date="2019-03-01T13:19:00Z"/>
          <w:rFonts w:ascii="Arial" w:hAnsi="Arial" w:cs="Arial"/>
          <w:sz w:val="22"/>
          <w:szCs w:val="22"/>
        </w:rPr>
      </w:pPr>
      <w:del w:id="63" w:author="Scott Orchard" w:date="2019-03-01T13:19:00Z">
        <w:r w:rsidRPr="00CD6512" w:rsidDel="00CE776B">
          <w:rPr>
            <w:rFonts w:ascii="Arial" w:hAnsi="Arial" w:cs="Arial"/>
            <w:noProof/>
            <w:sz w:val="22"/>
            <w:szCs w:val="22"/>
          </w:rPr>
          <w:delText xml:space="preserve">Ocean Springs, MS 39564 </w:delText>
        </w:r>
      </w:del>
    </w:p>
    <w:p w14:paraId="4341B2E2" w14:textId="77777777" w:rsidR="00454693" w:rsidRDefault="00454693" w:rsidP="00AF5612">
      <w:pPr>
        <w:rPr>
          <w:rFonts w:ascii="Arial" w:hAnsi="Arial" w:cs="Arial"/>
          <w:sz w:val="22"/>
          <w:szCs w:val="22"/>
        </w:rPr>
      </w:pPr>
    </w:p>
    <w:p w14:paraId="17CAF033" w14:textId="41F3DBBD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453F0405" w:rsidR="00AC3692" w:rsidRDefault="00AC3692">
      <w:pPr>
        <w:rPr>
          <w:ins w:id="64" w:author="Scott Orchard" w:date="2019-03-11T11:11:00Z"/>
          <w:rFonts w:ascii="Arial" w:hAnsi="Arial" w:cs="Arial"/>
          <w:sz w:val="22"/>
          <w:szCs w:val="22"/>
        </w:rPr>
      </w:pPr>
      <w:del w:id="65" w:author="Scott Orchard" w:date="2019-03-11T11:02:00Z">
        <w:r w:rsidRPr="00AF5612" w:rsidDel="0047457B">
          <w:rPr>
            <w:rFonts w:ascii="Arial" w:hAnsi="Arial" w:cs="Arial"/>
            <w:sz w:val="22"/>
            <w:szCs w:val="22"/>
          </w:rPr>
          <w:delText xml:space="preserve">Features and </w:delText>
        </w:r>
      </w:del>
      <w:r w:rsidRPr="00AF5612">
        <w:rPr>
          <w:rFonts w:ascii="Arial" w:hAnsi="Arial" w:cs="Arial"/>
          <w:sz w:val="22"/>
          <w:szCs w:val="22"/>
        </w:rPr>
        <w:t>Amenities</w:t>
      </w:r>
    </w:p>
    <w:p w14:paraId="1D8A1C0B" w14:textId="683BD56C" w:rsidR="00DA052A" w:rsidRPr="00AF5612" w:rsidRDefault="00DA052A">
      <w:pPr>
        <w:rPr>
          <w:rFonts w:ascii="Arial" w:hAnsi="Arial" w:cs="Arial"/>
          <w:sz w:val="22"/>
          <w:szCs w:val="22"/>
        </w:rPr>
      </w:pPr>
      <w:ins w:id="66" w:author="Scott Orchard" w:date="2019-03-11T11:11:00Z">
        <w:r>
          <w:rPr>
            <w:rFonts w:ascii="Arial" w:hAnsi="Arial" w:cs="Arial"/>
            <w:sz w:val="22"/>
            <w:szCs w:val="22"/>
          </w:rPr>
          <w:t>Contac</w:t>
        </w:r>
      </w:ins>
      <w:ins w:id="67" w:author="Scott Orchard" w:date="2019-03-11T11:12:00Z">
        <w:r>
          <w:rPr>
            <w:rFonts w:ascii="Arial" w:hAnsi="Arial" w:cs="Arial"/>
            <w:sz w:val="22"/>
            <w:szCs w:val="22"/>
          </w:rPr>
          <w:t>t</w:t>
        </w:r>
      </w:ins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7B1A75C3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del w:id="68" w:author="Scott Orchard" w:date="2019-03-01T13:20:00Z">
        <w:r w:rsidR="00454693" w:rsidDel="00CE776B">
          <w:rPr>
            <w:rFonts w:ascii="Arial" w:hAnsi="Arial" w:cs="Arial"/>
            <w:sz w:val="22"/>
            <w:szCs w:val="22"/>
          </w:rPr>
          <w:delText>Ocean Springs</w:delText>
        </w:r>
      </w:del>
      <w:ins w:id="69" w:author="Scott Orchard" w:date="2019-03-01T13:20:00Z">
        <w:r w:rsidR="00CE776B">
          <w:rPr>
            <w:rFonts w:ascii="Arial" w:hAnsi="Arial" w:cs="Arial"/>
            <w:sz w:val="22"/>
            <w:szCs w:val="22"/>
          </w:rPr>
          <w:t>Pine</w:t>
        </w:r>
      </w:ins>
      <w:ins w:id="70" w:author="Scott Orchard" w:date="2019-03-06T10:00:00Z">
        <w:r w:rsidR="009F35D9">
          <w:rPr>
            <w:rFonts w:ascii="Arial" w:hAnsi="Arial" w:cs="Arial"/>
            <w:sz w:val="22"/>
            <w:szCs w:val="22"/>
          </w:rPr>
          <w:t xml:space="preserve"> V</w:t>
        </w:r>
      </w:ins>
      <w:ins w:id="71" w:author="Scott Orchard" w:date="2019-03-01T13:20:00Z">
        <w:r w:rsidR="00CE776B">
          <w:rPr>
            <w:rFonts w:ascii="Arial" w:hAnsi="Arial" w:cs="Arial"/>
            <w:sz w:val="22"/>
            <w:szCs w:val="22"/>
          </w:rPr>
          <w:t>iew</w:t>
        </w:r>
      </w:ins>
      <w:r w:rsidR="00454693" w:rsidRPr="00AF5612">
        <w:rPr>
          <w:rFonts w:ascii="Arial" w:hAnsi="Arial" w:cs="Arial"/>
          <w:sz w:val="22"/>
          <w:szCs w:val="22"/>
        </w:rPr>
        <w:t xml:space="preserve"> </w:t>
      </w:r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57B9" w14:textId="77777777" w:rsidR="00116833" w:rsidRDefault="00116833" w:rsidP="00D41E4D">
      <w:r>
        <w:separator/>
      </w:r>
    </w:p>
  </w:endnote>
  <w:endnote w:type="continuationSeparator" w:id="0">
    <w:p w14:paraId="7157405F" w14:textId="77777777" w:rsidR="00116833" w:rsidRDefault="00116833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C1A0" w14:textId="77777777" w:rsidR="00116833" w:rsidRDefault="00116833" w:rsidP="00D41E4D">
      <w:r>
        <w:separator/>
      </w:r>
    </w:p>
  </w:footnote>
  <w:footnote w:type="continuationSeparator" w:id="0">
    <w:p w14:paraId="1B94915C" w14:textId="77777777" w:rsidR="00116833" w:rsidRDefault="00116833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01A4D69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72" w:author="Scott Orchard" w:date="2019-03-15T11:17:00Z">
      <w:r w:rsidR="00EA289E">
        <w:rPr>
          <w:noProof/>
          <w:color w:val="808080"/>
          <w:sz w:val="20"/>
        </w:rPr>
        <w:t>3/11/19 11:15 AM</w:t>
      </w:r>
    </w:ins>
    <w:del w:id="73" w:author="Scott Orchard" w:date="2019-03-06T09:58:00Z">
      <w:r w:rsidR="006D2F1E" w:rsidDel="009F35D9">
        <w:rPr>
          <w:noProof/>
          <w:color w:val="808080"/>
          <w:sz w:val="20"/>
        </w:rPr>
        <w:delText>3/1/19 12:02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16833"/>
    <w:rsid w:val="001209CC"/>
    <w:rsid w:val="00121198"/>
    <w:rsid w:val="00141C33"/>
    <w:rsid w:val="00142979"/>
    <w:rsid w:val="00145226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6C13"/>
    <w:rsid w:val="00220F09"/>
    <w:rsid w:val="00263170"/>
    <w:rsid w:val="00272AA5"/>
    <w:rsid w:val="00284D4C"/>
    <w:rsid w:val="00296186"/>
    <w:rsid w:val="002B6D8B"/>
    <w:rsid w:val="002F40DC"/>
    <w:rsid w:val="002F78E8"/>
    <w:rsid w:val="0032349D"/>
    <w:rsid w:val="0033296F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4693"/>
    <w:rsid w:val="004564F4"/>
    <w:rsid w:val="0047457B"/>
    <w:rsid w:val="00496AE7"/>
    <w:rsid w:val="004B282C"/>
    <w:rsid w:val="004E4391"/>
    <w:rsid w:val="00511F12"/>
    <w:rsid w:val="005174C3"/>
    <w:rsid w:val="005363F5"/>
    <w:rsid w:val="005369AE"/>
    <w:rsid w:val="00547C13"/>
    <w:rsid w:val="00550597"/>
    <w:rsid w:val="00553157"/>
    <w:rsid w:val="00563D71"/>
    <w:rsid w:val="005833C4"/>
    <w:rsid w:val="005979D7"/>
    <w:rsid w:val="005A2511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C5A37"/>
    <w:rsid w:val="006D2F1E"/>
    <w:rsid w:val="00706133"/>
    <w:rsid w:val="007062D9"/>
    <w:rsid w:val="00706A30"/>
    <w:rsid w:val="007108B8"/>
    <w:rsid w:val="007202B0"/>
    <w:rsid w:val="00721EEC"/>
    <w:rsid w:val="0072601E"/>
    <w:rsid w:val="007315AA"/>
    <w:rsid w:val="00741E11"/>
    <w:rsid w:val="007564E5"/>
    <w:rsid w:val="00777086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613AB"/>
    <w:rsid w:val="00865229"/>
    <w:rsid w:val="00877658"/>
    <w:rsid w:val="008E3D2E"/>
    <w:rsid w:val="008F76B5"/>
    <w:rsid w:val="00904916"/>
    <w:rsid w:val="009303DD"/>
    <w:rsid w:val="009467A6"/>
    <w:rsid w:val="00967703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5D9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84DC0"/>
    <w:rsid w:val="00B93F69"/>
    <w:rsid w:val="00B944ED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CF2D11"/>
    <w:rsid w:val="00D02009"/>
    <w:rsid w:val="00D33345"/>
    <w:rsid w:val="00D41E4D"/>
    <w:rsid w:val="00D644A7"/>
    <w:rsid w:val="00D77C83"/>
    <w:rsid w:val="00D87491"/>
    <w:rsid w:val="00D97156"/>
    <w:rsid w:val="00DA052A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289E"/>
    <w:rsid w:val="00EA37E6"/>
    <w:rsid w:val="00EB2546"/>
    <w:rsid w:val="00EC6B48"/>
    <w:rsid w:val="00EE0146"/>
    <w:rsid w:val="00EF37B6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2019-03-15T18:17:00Z</dcterms:created>
  <dcterms:modified xsi:type="dcterms:W3CDTF">2019-03-15T18:21:00Z</dcterms:modified>
</cp:coreProperties>
</file>