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199B3F60" w:rsidR="00C841DE" w:rsidRPr="00EF4FF7" w:rsidRDefault="00C841DE">
      <w:pPr>
        <w:rPr>
          <w:b/>
          <w:bCs/>
          <w:noProof w:val="0"/>
          <w:sz w:val="48"/>
        </w:rPr>
      </w:pPr>
      <w:r w:rsidRPr="00EF4FF7">
        <w:rPr>
          <w:b/>
          <w:bCs/>
          <w:noProof w:val="0"/>
          <w:sz w:val="48"/>
        </w:rPr>
        <w:t xml:space="preserve">WEB PAGE: </w:t>
      </w:r>
      <w:r w:rsidR="0011505C">
        <w:rPr>
          <w:bCs/>
          <w:noProof w:val="0"/>
          <w:sz w:val="44"/>
        </w:rPr>
        <w:t>0</w:t>
      </w:r>
      <w:r w:rsidR="00181C5D">
        <w:rPr>
          <w:bCs/>
          <w:noProof w:val="0"/>
          <w:sz w:val="44"/>
        </w:rPr>
        <w:t>3</w:t>
      </w:r>
      <w:r w:rsidRPr="00EF4FF7">
        <w:rPr>
          <w:bCs/>
          <w:noProof w:val="0"/>
          <w:sz w:val="44"/>
        </w:rPr>
        <w:t xml:space="preserve"> </w:t>
      </w:r>
      <w:r w:rsidR="00181C5D">
        <w:rPr>
          <w:bCs/>
          <w:noProof w:val="0"/>
          <w:sz w:val="44"/>
        </w:rPr>
        <w:t>Services</w:t>
      </w:r>
      <w:r w:rsidRPr="00EF4FF7">
        <w:rPr>
          <w:bCs/>
          <w:noProof w:val="0"/>
          <w:color w:val="999999"/>
          <w:sz w:val="44"/>
        </w:rPr>
        <w:t>_</w:t>
      </w:r>
      <w:del w:id="0" w:author="Scott Orchard" w:date="2019-03-11T10:33:00Z">
        <w:r w:rsidR="002B56AD" w:rsidRPr="00EF4FF7" w:rsidDel="009D51B9">
          <w:rPr>
            <w:bCs/>
            <w:noProof w:val="0"/>
            <w:color w:val="999999"/>
            <w:sz w:val="44"/>
          </w:rPr>
          <w:delText>d</w:delText>
        </w:r>
        <w:r w:rsidRPr="00EF4FF7" w:rsidDel="009D51B9">
          <w:rPr>
            <w:bCs/>
            <w:noProof w:val="0"/>
            <w:color w:val="999999"/>
            <w:sz w:val="44"/>
          </w:rPr>
          <w:delText>1</w:delText>
        </w:r>
      </w:del>
      <w:ins w:id="1" w:author="Scott Orchard" w:date="2019-03-11T10:33:00Z">
        <w:r w:rsidR="009D51B9" w:rsidRPr="00EF4FF7">
          <w:rPr>
            <w:bCs/>
            <w:noProof w:val="0"/>
            <w:color w:val="999999"/>
            <w:sz w:val="44"/>
          </w:rPr>
          <w:t>d</w:t>
        </w:r>
      </w:ins>
      <w:ins w:id="2" w:author="Scott Orchard" w:date="2019-03-15T11:27:00Z">
        <w:r w:rsidR="0025194F">
          <w:rPr>
            <w:bCs/>
            <w:noProof w:val="0"/>
            <w:color w:val="999999"/>
            <w:sz w:val="44"/>
          </w:rPr>
          <w:t>3</w:t>
        </w:r>
      </w:ins>
    </w:p>
    <w:p w14:paraId="70193468" w14:textId="256833F4" w:rsidR="00C841DE" w:rsidRPr="00EF4FF7" w:rsidRDefault="0011505C">
      <w:pPr>
        <w:keepNext/>
        <w:keepLines/>
        <w:pBdr>
          <w:bottom w:val="single" w:sz="18" w:space="1" w:color="auto"/>
        </w:pBdr>
        <w:rPr>
          <w:noProof w:val="0"/>
          <w:sz w:val="36"/>
        </w:rPr>
      </w:pPr>
      <w:r>
        <w:rPr>
          <w:noProof w:val="0"/>
          <w:sz w:val="36"/>
        </w:rPr>
        <w:t xml:space="preserve">GCHC – </w:t>
      </w:r>
      <w:del w:id="3" w:author="Scott Orchard" w:date="2019-03-01T12:53:00Z">
        <w:r w:rsidR="00FF2AD4" w:rsidDel="00331682">
          <w:rPr>
            <w:noProof w:val="0"/>
            <w:sz w:val="36"/>
          </w:rPr>
          <w:delText>Ocean Spring</w:delText>
        </w:r>
        <w:r w:rsidR="00A64350" w:rsidDel="00331682">
          <w:rPr>
            <w:noProof w:val="0"/>
            <w:sz w:val="36"/>
          </w:rPr>
          <w:delText>s</w:delText>
        </w:r>
      </w:del>
      <w:ins w:id="4" w:author="Scott Orchard" w:date="2019-03-01T12:53:00Z">
        <w:r w:rsidR="00331682">
          <w:rPr>
            <w:noProof w:val="0"/>
            <w:sz w:val="36"/>
          </w:rPr>
          <w:t>Pine</w:t>
        </w:r>
      </w:ins>
      <w:ins w:id="5" w:author="Scott Orchard" w:date="2019-03-06T09:57:00Z">
        <w:r w:rsidR="00BF66FE">
          <w:rPr>
            <w:noProof w:val="0"/>
            <w:sz w:val="36"/>
          </w:rPr>
          <w:t xml:space="preserve"> V</w:t>
        </w:r>
      </w:ins>
      <w:ins w:id="6" w:author="Scott Orchard" w:date="2019-03-01T12:53:00Z">
        <w:r w:rsidR="00331682">
          <w:rPr>
            <w:noProof w:val="0"/>
            <w:sz w:val="36"/>
          </w:rPr>
          <w:t>iew</w:t>
        </w:r>
      </w:ins>
      <w:r w:rsidR="00A64350">
        <w:rPr>
          <w:noProof w:val="0"/>
          <w:sz w:val="36"/>
        </w:rPr>
        <w:t xml:space="preserve"> </w:t>
      </w:r>
      <w:r w:rsidR="00E67A9D">
        <w:rPr>
          <w:noProof w:val="0"/>
          <w:sz w:val="36"/>
        </w:rPr>
        <w:t>Health and Rehabilitation Center</w:t>
      </w:r>
    </w:p>
    <w:p w14:paraId="2B3B8A28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b/>
          <w:noProof w:val="0"/>
          <w:color w:val="0000FF"/>
          <w:sz w:val="20"/>
          <w:szCs w:val="20"/>
          <w:lang w:eastAsia="ja-JP"/>
        </w:rPr>
        <w:t>URL:</w:t>
      </w:r>
      <w:r w:rsidRPr="00EF4FF7">
        <w:rPr>
          <w:rFonts w:cs="Arial"/>
          <w:noProof w:val="0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color w:val="0000FF"/>
          <w:sz w:val="20"/>
          <w:szCs w:val="20"/>
          <w:lang w:eastAsia="ja-JP"/>
        </w:rPr>
      </w:pPr>
      <w:r w:rsidRPr="00EF4FF7">
        <w:rPr>
          <w:rFonts w:cs="Arial"/>
          <w:noProof w:val="0"/>
          <w:sz w:val="20"/>
          <w:szCs w:val="20"/>
          <w:lang w:eastAsia="ja-JP"/>
        </w:rPr>
        <w:t>www.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7" w:name="Text37"/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[domain]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  <w:bookmarkEnd w:id="7"/>
      <w:r w:rsidRPr="00EF4FF7">
        <w:rPr>
          <w:rFonts w:cs="Arial"/>
          <w:noProof w:val="0"/>
          <w:sz w:val="20"/>
          <w:szCs w:val="20"/>
          <w:lang w:eastAsia="ja-JP"/>
        </w:rPr>
        <w:t>/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EF4FF7">
        <w:rPr>
          <w:rFonts w:cs="Arial"/>
          <w:noProof w:val="0"/>
          <w:sz w:val="20"/>
          <w:szCs w:val="20"/>
          <w:lang w:eastAsia="ja-JP"/>
        </w:rPr>
        <w:instrText xml:space="preserve"> FORMTEXT </w:instrText>
      </w:r>
      <w:r w:rsidRPr="00EF4FF7">
        <w:rPr>
          <w:rFonts w:cs="Arial"/>
          <w:noProof w:val="0"/>
          <w:sz w:val="20"/>
          <w:szCs w:val="20"/>
          <w:lang w:eastAsia="ja-JP"/>
        </w:rPr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separate"/>
      </w:r>
      <w:r w:rsidRPr="00EF4FF7">
        <w:rPr>
          <w:rFonts w:cs="Arial"/>
          <w:sz w:val="20"/>
          <w:szCs w:val="20"/>
          <w:lang w:eastAsia="ja-JP"/>
        </w:rPr>
        <w:t>[directories/pages]</w:t>
      </w:r>
      <w:r w:rsidRPr="00EF4FF7">
        <w:rPr>
          <w:rFonts w:cs="Arial"/>
          <w:noProof w:val="0"/>
          <w:sz w:val="20"/>
          <w:szCs w:val="20"/>
          <w:lang w:eastAsia="ja-JP"/>
        </w:rPr>
        <w:fldChar w:fldCharType="end"/>
      </w:r>
    </w:p>
    <w:p w14:paraId="0621890E" w14:textId="31D84B66" w:rsidR="00364073" w:rsidRPr="00CE39B6" w:rsidRDefault="00364073" w:rsidP="00364073">
      <w:pPr>
        <w:keepNext/>
        <w:keepLines/>
        <w:shd w:val="clear" w:color="auto" w:fill="B8CCE4" w:themeFill="accent1" w:themeFillTint="66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  <w:lang w:eastAsia="ja-JP"/>
        </w:rPr>
        <w:t>Title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del w:id="8" w:author="Betsy Stevenson" w:date="2019-03-14T15:20:00Z">
        <w:r w:rsidR="00A97F59" w:rsidDel="006E061C">
          <w:rPr>
            <w:rFonts w:cs="Arial"/>
            <w:color w:val="0000FF"/>
            <w:sz w:val="20"/>
            <w:szCs w:val="20"/>
            <w:lang w:eastAsia="ja-JP"/>
          </w:rPr>
          <w:delText>7</w:delText>
        </w:r>
      </w:del>
      <w:ins w:id="9" w:author="Scott Orchard" w:date="2019-03-11T10:34:00Z">
        <w:del w:id="10" w:author="Betsy Stevenson" w:date="2019-03-14T15:20:00Z">
          <w:r w:rsidR="009D51B9" w:rsidDel="006E061C">
            <w:rPr>
              <w:rFonts w:cs="Arial"/>
              <w:color w:val="0000FF"/>
              <w:sz w:val="20"/>
              <w:szCs w:val="20"/>
              <w:lang w:eastAsia="ja-JP"/>
            </w:rPr>
            <w:delText>2</w:delText>
          </w:r>
        </w:del>
      </w:ins>
      <w:ins w:id="11" w:author="Betsy Stevenson" w:date="2019-03-14T15:20:00Z">
        <w:r w:rsidR="006E061C">
          <w:rPr>
            <w:rFonts w:cs="Arial"/>
            <w:color w:val="0000FF"/>
            <w:sz w:val="20"/>
            <w:szCs w:val="20"/>
            <w:lang w:eastAsia="ja-JP"/>
          </w:rPr>
          <w:t>59</w:t>
        </w:r>
      </w:ins>
      <w:del w:id="12" w:author="Scott Orchard" w:date="2019-03-01T12:54:00Z">
        <w:r w:rsidR="00A43BE8" w:rsidDel="00331682">
          <w:rPr>
            <w:rFonts w:cs="Arial"/>
            <w:color w:val="0000FF"/>
            <w:sz w:val="20"/>
            <w:szCs w:val="20"/>
            <w:lang w:eastAsia="ja-JP"/>
          </w:rPr>
          <w:delText>1</w:delText>
        </w:r>
      </w:del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4F93A079" w14:textId="00EB9C72" w:rsidR="00364073" w:rsidRPr="00CE39B6" w:rsidRDefault="00331682" w:rsidP="00364073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sz w:val="20"/>
          <w:szCs w:val="20"/>
        </w:rPr>
      </w:pPr>
      <w:ins w:id="13" w:author="Scott Orchard" w:date="2019-03-01T12:54:00Z">
        <w:del w:id="14" w:author="Betsy Stevenson" w:date="2019-03-14T15:19:00Z">
          <w:r w:rsidDel="00C250DD">
            <w:rPr>
              <w:rFonts w:cs="Arial"/>
              <w:bCs/>
              <w:sz w:val="20"/>
              <w:szCs w:val="20"/>
            </w:rPr>
            <w:delText xml:space="preserve">Expert </w:delText>
          </w:r>
        </w:del>
      </w:ins>
      <w:del w:id="15" w:author="Scott Orchard" w:date="2019-03-11T10:33:00Z">
        <w:r w:rsidR="00A97F59" w:rsidDel="009D51B9">
          <w:rPr>
            <w:rFonts w:cs="Arial"/>
            <w:bCs/>
            <w:sz w:val="20"/>
            <w:szCs w:val="20"/>
          </w:rPr>
          <w:delText>Long-Term</w:delText>
        </w:r>
      </w:del>
      <w:ins w:id="16" w:author="Scott Orchard" w:date="2019-03-11T10:33:00Z">
        <w:r w:rsidR="009D51B9">
          <w:rPr>
            <w:rFonts w:cs="Arial"/>
            <w:bCs/>
            <w:sz w:val="20"/>
            <w:szCs w:val="20"/>
          </w:rPr>
          <w:t>Senior</w:t>
        </w:r>
      </w:ins>
      <w:r w:rsidR="00A97F59">
        <w:rPr>
          <w:rFonts w:cs="Arial"/>
          <w:bCs/>
          <w:sz w:val="20"/>
          <w:szCs w:val="20"/>
        </w:rPr>
        <w:t xml:space="preserve"> Care</w:t>
      </w:r>
      <w:ins w:id="17" w:author="Betsy Stevenson" w:date="2019-03-14T15:19:00Z">
        <w:r w:rsidR="00C250DD">
          <w:rPr>
            <w:rFonts w:cs="Arial"/>
            <w:bCs/>
            <w:sz w:val="20"/>
            <w:szCs w:val="20"/>
          </w:rPr>
          <w:t>,</w:t>
        </w:r>
      </w:ins>
      <w:del w:id="18" w:author="Betsy Stevenson" w:date="2019-03-14T15:19:00Z">
        <w:r w:rsidR="00A97F59" w:rsidDel="00C250DD">
          <w:rPr>
            <w:rFonts w:cs="Arial"/>
            <w:bCs/>
            <w:sz w:val="20"/>
            <w:szCs w:val="20"/>
          </w:rPr>
          <w:delText xml:space="preserve"> in</w:delText>
        </w:r>
      </w:del>
      <w:r w:rsidR="00A97F59">
        <w:rPr>
          <w:rFonts w:cs="Arial"/>
          <w:bCs/>
          <w:sz w:val="20"/>
          <w:szCs w:val="20"/>
        </w:rPr>
        <w:t xml:space="preserve"> </w:t>
      </w:r>
      <w:del w:id="19" w:author="Scott Orchard" w:date="2019-03-01T12:53:00Z">
        <w:r w:rsidR="00A64350" w:rsidDel="00331682">
          <w:rPr>
            <w:rFonts w:cs="Arial"/>
            <w:bCs/>
            <w:sz w:val="20"/>
            <w:szCs w:val="20"/>
          </w:rPr>
          <w:delText>Ocean Springs</w:delText>
        </w:r>
      </w:del>
      <w:ins w:id="20" w:author="Scott Orchard" w:date="2019-03-01T12:53:00Z">
        <w:r>
          <w:rPr>
            <w:rFonts w:cs="Arial"/>
            <w:bCs/>
            <w:sz w:val="20"/>
            <w:szCs w:val="20"/>
          </w:rPr>
          <w:t>Waynesboro</w:t>
        </w:r>
        <w:del w:id="21" w:author="Betsy Stevenson" w:date="2019-03-14T15:19:00Z">
          <w:r w:rsidDel="00C250DD">
            <w:rPr>
              <w:rFonts w:cs="Arial"/>
              <w:bCs/>
              <w:sz w:val="20"/>
              <w:szCs w:val="20"/>
            </w:rPr>
            <w:delText>, MS</w:delText>
          </w:r>
        </w:del>
      </w:ins>
      <w:r w:rsidR="00B05F57">
        <w:rPr>
          <w:rFonts w:cs="Arial"/>
          <w:bCs/>
          <w:sz w:val="20"/>
          <w:szCs w:val="20"/>
        </w:rPr>
        <w:t xml:space="preserve"> </w:t>
      </w:r>
      <w:r w:rsidR="00364073" w:rsidRPr="00CE39B6">
        <w:rPr>
          <w:rFonts w:cs="Arial"/>
          <w:bCs/>
          <w:sz w:val="20"/>
          <w:szCs w:val="20"/>
        </w:rPr>
        <w:t xml:space="preserve">| </w:t>
      </w:r>
      <w:del w:id="22" w:author="Scott Orchard" w:date="2019-03-01T12:53:00Z">
        <w:r w:rsidR="00A64350" w:rsidDel="00331682">
          <w:rPr>
            <w:rFonts w:cs="Arial"/>
            <w:bCs/>
            <w:sz w:val="20"/>
            <w:szCs w:val="20"/>
          </w:rPr>
          <w:delText>Ocean Springs</w:delText>
        </w:r>
      </w:del>
      <w:ins w:id="23" w:author="Scott Orchard" w:date="2019-03-01T12:53:00Z">
        <w:r>
          <w:rPr>
            <w:rFonts w:cs="Arial"/>
            <w:bCs/>
            <w:sz w:val="20"/>
            <w:szCs w:val="20"/>
          </w:rPr>
          <w:t>Pine</w:t>
        </w:r>
      </w:ins>
      <w:ins w:id="24" w:author="Scott Orchard" w:date="2019-03-06T09:57:00Z">
        <w:r w:rsidR="00BF66FE">
          <w:rPr>
            <w:rFonts w:cs="Arial"/>
            <w:bCs/>
            <w:sz w:val="20"/>
            <w:szCs w:val="20"/>
          </w:rPr>
          <w:t xml:space="preserve"> V</w:t>
        </w:r>
      </w:ins>
      <w:ins w:id="25" w:author="Scott Orchard" w:date="2019-03-01T12:53:00Z">
        <w:r>
          <w:rPr>
            <w:rFonts w:cs="Arial"/>
            <w:bCs/>
            <w:sz w:val="20"/>
            <w:szCs w:val="20"/>
          </w:rPr>
          <w:t>iew</w:t>
        </w:r>
      </w:ins>
      <w:r w:rsidR="00B05F57">
        <w:rPr>
          <w:rFonts w:cs="Arial"/>
          <w:sz w:val="20"/>
          <w:szCs w:val="20"/>
          <w:lang w:eastAsia="ja-JP"/>
        </w:rPr>
        <w:t xml:space="preserve"> </w:t>
      </w:r>
      <w:r w:rsidR="00364073">
        <w:rPr>
          <w:rFonts w:cs="Arial"/>
          <w:sz w:val="20"/>
          <w:szCs w:val="20"/>
          <w:lang w:eastAsia="ja-JP"/>
        </w:rPr>
        <w:t xml:space="preserve">Health </w:t>
      </w:r>
      <w:r w:rsidR="00A97F59">
        <w:rPr>
          <w:rFonts w:cs="Arial"/>
          <w:sz w:val="20"/>
          <w:szCs w:val="20"/>
          <w:lang w:eastAsia="ja-JP"/>
        </w:rPr>
        <w:t xml:space="preserve">&amp; </w:t>
      </w:r>
      <w:r w:rsidR="00364073">
        <w:rPr>
          <w:rFonts w:cs="Arial"/>
          <w:sz w:val="20"/>
          <w:szCs w:val="20"/>
          <w:lang w:eastAsia="ja-JP"/>
        </w:rPr>
        <w:t>Rehabilitation</w:t>
      </w:r>
    </w:p>
    <w:p w14:paraId="6D80193F" w14:textId="3870A328" w:rsidR="00364073" w:rsidRPr="00CE39B6" w:rsidRDefault="00364073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 w:line="200" w:lineRule="exact"/>
        <w:rPr>
          <w:rFonts w:cs="Arial"/>
          <w:color w:val="0000FF"/>
          <w:sz w:val="20"/>
          <w:szCs w:val="20"/>
          <w:lang w:eastAsia="ja-JP"/>
        </w:rPr>
      </w:pPr>
      <w:r w:rsidRPr="00CE39B6">
        <w:rPr>
          <w:rFonts w:cs="Arial"/>
          <w:b/>
          <w:color w:val="0000FF"/>
          <w:sz w:val="20"/>
          <w:szCs w:val="20"/>
        </w:rPr>
        <w:t>Description</w:t>
      </w:r>
      <w:r w:rsidRPr="00CE39B6">
        <w:rPr>
          <w:rFonts w:cs="Arial"/>
          <w:color w:val="0000FF"/>
          <w:sz w:val="20"/>
          <w:szCs w:val="20"/>
          <w:lang w:eastAsia="ja-JP"/>
        </w:rPr>
        <w:t xml:space="preserve"> (characters = </w:t>
      </w:r>
      <w:del w:id="26" w:author="Scott Orchard" w:date="2019-03-06T09:58:00Z">
        <w:r w:rsidR="00A43BE8" w:rsidDel="00BF66FE">
          <w:rPr>
            <w:rFonts w:cs="Arial"/>
            <w:color w:val="0000FF"/>
            <w:sz w:val="20"/>
            <w:szCs w:val="20"/>
            <w:lang w:eastAsia="ja-JP"/>
          </w:rPr>
          <w:delText>277</w:delText>
        </w:r>
      </w:del>
      <w:ins w:id="27" w:author="Scott Orchard" w:date="2019-03-06T09:58:00Z">
        <w:del w:id="28" w:author="Betsy Stevenson" w:date="2019-03-14T15:21:00Z">
          <w:r w:rsidR="00BF66FE" w:rsidDel="006E061C">
            <w:rPr>
              <w:rFonts w:cs="Arial"/>
              <w:color w:val="0000FF"/>
              <w:sz w:val="20"/>
              <w:szCs w:val="20"/>
              <w:lang w:eastAsia="ja-JP"/>
            </w:rPr>
            <w:delText>2</w:delText>
          </w:r>
        </w:del>
      </w:ins>
      <w:ins w:id="29" w:author="Scott Orchard" w:date="2019-03-11T10:34:00Z">
        <w:del w:id="30" w:author="Betsy Stevenson" w:date="2019-03-14T15:21:00Z">
          <w:r w:rsidR="009D51B9" w:rsidDel="006E061C">
            <w:rPr>
              <w:rFonts w:cs="Arial"/>
              <w:color w:val="0000FF"/>
              <w:sz w:val="20"/>
              <w:szCs w:val="20"/>
              <w:lang w:eastAsia="ja-JP"/>
            </w:rPr>
            <w:delText>39</w:delText>
          </w:r>
        </w:del>
      </w:ins>
      <w:ins w:id="31" w:author="Betsy Stevenson" w:date="2019-03-14T15:21:00Z">
        <w:r w:rsidR="006E061C">
          <w:rPr>
            <w:rFonts w:cs="Arial"/>
            <w:color w:val="0000FF"/>
            <w:sz w:val="20"/>
            <w:szCs w:val="20"/>
            <w:lang w:eastAsia="ja-JP"/>
          </w:rPr>
          <w:t>154</w:t>
        </w:r>
      </w:ins>
      <w:r w:rsidRPr="00CE39B6">
        <w:rPr>
          <w:rFonts w:cs="Arial"/>
          <w:color w:val="0000FF"/>
          <w:sz w:val="20"/>
          <w:szCs w:val="20"/>
          <w:lang w:eastAsia="ja-JP"/>
        </w:rPr>
        <w:t>):</w:t>
      </w:r>
    </w:p>
    <w:p w14:paraId="6655772D" w14:textId="31B33731" w:rsidR="00364073" w:rsidRPr="00CE39B6" w:rsidRDefault="00A97F59" w:rsidP="00364073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cs="Arial"/>
          <w:szCs w:val="22"/>
        </w:rPr>
      </w:pPr>
      <w:del w:id="32" w:author="Scott Orchard" w:date="2019-03-11T10:34:00Z">
        <w:r w:rsidDel="009D51B9">
          <w:rPr>
            <w:rFonts w:cs="Arial"/>
            <w:sz w:val="20"/>
            <w:szCs w:val="20"/>
            <w:lang w:eastAsia="ja-JP"/>
          </w:rPr>
          <w:delText>Expert medical</w:delText>
        </w:r>
      </w:del>
      <w:ins w:id="33" w:author="Scott Orchard" w:date="2019-03-11T10:34:00Z">
        <w:r w:rsidR="009D51B9">
          <w:rPr>
            <w:rFonts w:cs="Arial"/>
            <w:sz w:val="20"/>
            <w:szCs w:val="20"/>
            <w:lang w:eastAsia="ja-JP"/>
          </w:rPr>
          <w:t>Attentive senior</w:t>
        </w:r>
      </w:ins>
      <w:r>
        <w:rPr>
          <w:rFonts w:cs="Arial"/>
          <w:sz w:val="20"/>
          <w:szCs w:val="20"/>
          <w:lang w:eastAsia="ja-JP"/>
        </w:rPr>
        <w:t xml:space="preserve"> care</w:t>
      </w:r>
      <w:del w:id="34" w:author="Betsy Stevenson" w:date="2019-03-14T15:21:00Z">
        <w:r w:rsidDel="006E061C">
          <w:rPr>
            <w:rFonts w:cs="Arial"/>
            <w:sz w:val="20"/>
            <w:szCs w:val="20"/>
            <w:lang w:eastAsia="ja-JP"/>
          </w:rPr>
          <w:delText>,</w:delText>
        </w:r>
      </w:del>
      <w:r>
        <w:rPr>
          <w:rFonts w:cs="Arial"/>
          <w:sz w:val="20"/>
          <w:szCs w:val="20"/>
          <w:lang w:eastAsia="ja-JP"/>
        </w:rPr>
        <w:t xml:space="preserve"> </w:t>
      </w:r>
      <w:del w:id="35" w:author="Betsy Stevenson" w:date="2019-03-14T15:21:00Z">
        <w:r w:rsidR="00127829" w:rsidDel="006E061C">
          <w:rPr>
            <w:rFonts w:cs="Arial"/>
            <w:sz w:val="20"/>
            <w:szCs w:val="20"/>
            <w:lang w:eastAsia="ja-JP"/>
          </w:rPr>
          <w:delText xml:space="preserve">including </w:delText>
        </w:r>
        <w:r w:rsidR="00A43BE8" w:rsidDel="006E061C">
          <w:rPr>
            <w:rFonts w:cs="Arial"/>
            <w:sz w:val="20"/>
            <w:szCs w:val="20"/>
            <w:lang w:eastAsia="ja-JP"/>
          </w:rPr>
          <w:delText xml:space="preserve">24-hour </w:delText>
        </w:r>
        <w:r w:rsidR="00B05F57" w:rsidDel="006E061C">
          <w:rPr>
            <w:rFonts w:cs="Arial"/>
            <w:sz w:val="20"/>
            <w:szCs w:val="20"/>
            <w:lang w:eastAsia="ja-JP"/>
          </w:rPr>
          <w:delText>skilled nurs</w:delText>
        </w:r>
      </w:del>
      <w:ins w:id="36" w:author="Scott Orchard" w:date="2019-03-01T12:59:00Z">
        <w:del w:id="37" w:author="Betsy Stevenson" w:date="2019-03-14T15:21:00Z">
          <w:r w:rsidR="00A05B4B" w:rsidDel="006E061C">
            <w:rPr>
              <w:rFonts w:cs="Arial"/>
              <w:sz w:val="20"/>
              <w:szCs w:val="20"/>
              <w:lang w:eastAsia="ja-JP"/>
            </w:rPr>
            <w:delText>e</w:delText>
          </w:r>
        </w:del>
      </w:ins>
      <w:del w:id="38" w:author="Betsy Stevenson" w:date="2019-03-14T15:21:00Z">
        <w:r w:rsidR="00B05F57" w:rsidDel="006E061C">
          <w:rPr>
            <w:rFonts w:cs="Arial"/>
            <w:sz w:val="20"/>
            <w:szCs w:val="20"/>
            <w:lang w:eastAsia="ja-JP"/>
          </w:rPr>
          <w:delText>ing</w:delText>
        </w:r>
      </w:del>
      <w:ins w:id="39" w:author="Scott Orchard" w:date="2019-03-01T12:54:00Z">
        <w:del w:id="40" w:author="Betsy Stevenson" w:date="2019-03-14T15:21:00Z">
          <w:r w:rsidR="00331682" w:rsidDel="006E061C">
            <w:rPr>
              <w:rFonts w:cs="Arial"/>
              <w:sz w:val="20"/>
              <w:szCs w:val="20"/>
              <w:lang w:eastAsia="ja-JP"/>
            </w:rPr>
            <w:delText xml:space="preserve"> coverage</w:delText>
          </w:r>
        </w:del>
      </w:ins>
      <w:ins w:id="41" w:author="Betsy Stevenson" w:date="2019-03-14T15:20:00Z">
        <w:r w:rsidR="006E061C">
          <w:rPr>
            <w:rFonts w:cs="Arial"/>
            <w:sz w:val="20"/>
            <w:szCs w:val="20"/>
            <w:lang w:eastAsia="ja-JP"/>
          </w:rPr>
          <w:t>and specialized</w:t>
        </w:r>
      </w:ins>
      <w:del w:id="42" w:author="Betsy Stevenson" w:date="2019-03-14T15:20:00Z">
        <w:r w:rsidR="00A43BE8" w:rsidDel="006E061C">
          <w:rPr>
            <w:rFonts w:cs="Arial"/>
            <w:sz w:val="20"/>
            <w:szCs w:val="20"/>
            <w:lang w:eastAsia="ja-JP"/>
          </w:rPr>
          <w:delText>,</w:delText>
        </w:r>
      </w:del>
      <w:r w:rsidR="00C16104">
        <w:rPr>
          <w:rFonts w:cs="Arial"/>
          <w:sz w:val="20"/>
          <w:szCs w:val="20"/>
          <w:lang w:eastAsia="ja-JP"/>
        </w:rPr>
        <w:t xml:space="preserve"> </w:t>
      </w:r>
      <w:del w:id="43" w:author="Scott Orchard" w:date="2019-03-01T12:56:00Z">
        <w:r w:rsidR="00C16104" w:rsidDel="00331682">
          <w:rPr>
            <w:rFonts w:cs="Arial"/>
            <w:sz w:val="20"/>
            <w:szCs w:val="20"/>
            <w:lang w:eastAsia="ja-JP"/>
          </w:rPr>
          <w:delText>rehabilitat</w:delText>
        </w:r>
        <w:r w:rsidR="00CE24AC" w:rsidDel="00331682">
          <w:rPr>
            <w:rFonts w:cs="Arial"/>
            <w:sz w:val="20"/>
            <w:szCs w:val="20"/>
            <w:lang w:eastAsia="ja-JP"/>
          </w:rPr>
          <w:delText xml:space="preserve">ive </w:delText>
        </w:r>
      </w:del>
      <w:ins w:id="44" w:author="Scott Orchard" w:date="2019-03-01T12:56:00Z">
        <w:del w:id="45" w:author="Betsy Stevenson" w:date="2019-03-14T15:20:00Z">
          <w:r w:rsidR="00331682" w:rsidDel="006E061C">
            <w:rPr>
              <w:rFonts w:cs="Arial"/>
              <w:sz w:val="20"/>
              <w:szCs w:val="20"/>
              <w:lang w:eastAsia="ja-JP"/>
            </w:rPr>
            <w:delText xml:space="preserve">speech, ocupational and physical </w:delText>
          </w:r>
        </w:del>
      </w:ins>
      <w:r w:rsidR="00A43BE8">
        <w:rPr>
          <w:rFonts w:cs="Arial"/>
          <w:sz w:val="20"/>
          <w:szCs w:val="20"/>
          <w:lang w:eastAsia="ja-JP"/>
        </w:rPr>
        <w:t>therapies</w:t>
      </w:r>
      <w:del w:id="46" w:author="Scott Orchard" w:date="2019-03-01T12:56:00Z">
        <w:r w:rsidR="00A43BE8" w:rsidDel="00331682">
          <w:rPr>
            <w:rFonts w:cs="Arial"/>
            <w:sz w:val="20"/>
            <w:szCs w:val="20"/>
            <w:lang w:eastAsia="ja-JP"/>
          </w:rPr>
          <w:delText xml:space="preserve"> for ACL injuries, plus speech, language and voice treatments</w:delText>
        </w:r>
      </w:del>
      <w:del w:id="47" w:author="Betsy Stevenson" w:date="2019-03-14T15:21:00Z">
        <w:r w:rsidR="00127829" w:rsidDel="006E061C">
          <w:rPr>
            <w:rFonts w:cs="Arial"/>
            <w:sz w:val="20"/>
            <w:szCs w:val="20"/>
            <w:lang w:eastAsia="ja-JP"/>
          </w:rPr>
          <w:delText>,</w:delText>
        </w:r>
      </w:del>
      <w:r w:rsidR="00127829">
        <w:rPr>
          <w:rFonts w:cs="Arial"/>
          <w:sz w:val="20"/>
          <w:szCs w:val="20"/>
          <w:lang w:eastAsia="ja-JP"/>
        </w:rPr>
        <w:t xml:space="preserve"> </w:t>
      </w:r>
      <w:del w:id="48" w:author="Betsy Stevenson" w:date="2019-03-14T15:21:00Z">
        <w:r w:rsidR="00127829" w:rsidDel="006E061C">
          <w:rPr>
            <w:rFonts w:cs="Arial"/>
            <w:sz w:val="20"/>
            <w:szCs w:val="20"/>
            <w:lang w:eastAsia="ja-JP"/>
          </w:rPr>
          <w:delText xml:space="preserve">is </w:delText>
        </w:r>
      </w:del>
      <w:ins w:id="49" w:author="Betsy Stevenson" w:date="2019-03-14T15:21:00Z">
        <w:r w:rsidR="006E061C">
          <w:rPr>
            <w:rFonts w:cs="Arial"/>
            <w:sz w:val="20"/>
            <w:szCs w:val="20"/>
            <w:lang w:eastAsia="ja-JP"/>
          </w:rPr>
          <w:t xml:space="preserve">are </w:t>
        </w:r>
      </w:ins>
      <w:r w:rsidR="00127829">
        <w:rPr>
          <w:rFonts w:cs="Arial"/>
          <w:sz w:val="20"/>
          <w:szCs w:val="20"/>
          <w:lang w:eastAsia="ja-JP"/>
        </w:rPr>
        <w:t xml:space="preserve">close by. </w:t>
      </w:r>
      <w:del w:id="50" w:author="Betsy Stevenson" w:date="2019-03-14T15:20:00Z">
        <w:r w:rsidR="00364073" w:rsidDel="006E061C">
          <w:rPr>
            <w:rFonts w:cs="Arial"/>
            <w:sz w:val="20"/>
            <w:szCs w:val="20"/>
            <w:lang w:eastAsia="ja-JP"/>
          </w:rPr>
          <w:delText>The dedicated healthcare providers at</w:delText>
        </w:r>
      </w:del>
      <w:ins w:id="51" w:author="Betsy Stevenson" w:date="2019-03-14T15:20:00Z">
        <w:r w:rsidR="006E061C">
          <w:rPr>
            <w:rFonts w:cs="Arial"/>
            <w:sz w:val="20"/>
            <w:szCs w:val="20"/>
            <w:lang w:eastAsia="ja-JP"/>
          </w:rPr>
          <w:t>Call the healthcare providers at</w:t>
        </w:r>
      </w:ins>
      <w:r w:rsidR="00364073">
        <w:rPr>
          <w:rFonts w:cs="Arial"/>
          <w:sz w:val="20"/>
          <w:szCs w:val="20"/>
          <w:lang w:eastAsia="ja-JP"/>
        </w:rPr>
        <w:t xml:space="preserve"> </w:t>
      </w:r>
      <w:ins w:id="52" w:author="Scott Orchard" w:date="2019-03-06T09:58:00Z">
        <w:r w:rsidR="00BF66FE">
          <w:rPr>
            <w:rFonts w:cs="Arial"/>
            <w:bCs/>
            <w:sz w:val="20"/>
            <w:szCs w:val="20"/>
          </w:rPr>
          <w:t>Pine View</w:t>
        </w:r>
      </w:ins>
      <w:ins w:id="53" w:author="Scott Orchard" w:date="2019-03-01T12:57:00Z">
        <w:r w:rsidR="00A05B4B">
          <w:rPr>
            <w:rFonts w:cs="Arial"/>
            <w:bCs/>
            <w:sz w:val="20"/>
            <w:szCs w:val="20"/>
          </w:rPr>
          <w:t xml:space="preserve"> </w:t>
        </w:r>
      </w:ins>
      <w:del w:id="54" w:author="Scott Orchard" w:date="2019-03-01T12:57:00Z">
        <w:r w:rsidR="00A43BE8" w:rsidDel="00A05B4B">
          <w:rPr>
            <w:rFonts w:cs="Arial"/>
            <w:sz w:val="20"/>
            <w:szCs w:val="20"/>
            <w:lang w:eastAsia="ja-JP"/>
          </w:rPr>
          <w:delText xml:space="preserve">Ocean Springs </w:delText>
        </w:r>
      </w:del>
      <w:r w:rsidR="00364073">
        <w:rPr>
          <w:rFonts w:cs="Arial"/>
          <w:sz w:val="20"/>
          <w:szCs w:val="20"/>
          <w:lang w:eastAsia="ja-JP"/>
        </w:rPr>
        <w:t>Health and Rehabilitation</w:t>
      </w:r>
      <w:del w:id="55" w:author="Betsy Stevenson" w:date="2019-03-14T15:20:00Z">
        <w:r w:rsidR="00364073" w:rsidDel="006E061C">
          <w:rPr>
            <w:rFonts w:cs="Arial"/>
            <w:sz w:val="20"/>
            <w:szCs w:val="20"/>
            <w:lang w:eastAsia="ja-JP"/>
          </w:rPr>
          <w:delText xml:space="preserve"> Center are here to help. Call</w:delText>
        </w:r>
      </w:del>
      <w:ins w:id="56" w:author="Betsy Stevenson" w:date="2019-03-14T15:20:00Z">
        <w:r w:rsidR="006E061C">
          <w:rPr>
            <w:rFonts w:cs="Arial"/>
            <w:sz w:val="20"/>
            <w:szCs w:val="20"/>
            <w:lang w:eastAsia="ja-JP"/>
          </w:rPr>
          <w:t xml:space="preserve"> today:</w:t>
        </w:r>
      </w:ins>
      <w:r w:rsidR="00364073">
        <w:rPr>
          <w:rFonts w:cs="Arial"/>
          <w:sz w:val="20"/>
          <w:szCs w:val="20"/>
          <w:lang w:eastAsia="ja-JP"/>
        </w:rPr>
        <w:t xml:space="preserve"> </w:t>
      </w:r>
      <w:ins w:id="57" w:author="Scott Orchard" w:date="2019-03-01T12:57:00Z">
        <w:r w:rsidR="00A05B4B" w:rsidRPr="00853956">
          <w:rPr>
            <w:rFonts w:cs="Arial"/>
            <w:sz w:val="20"/>
            <w:szCs w:val="20"/>
          </w:rPr>
          <w:t>(601) 735-9025</w:t>
        </w:r>
      </w:ins>
      <w:ins w:id="58" w:author="Betsy Stevenson" w:date="2019-03-14T15:20:00Z">
        <w:r w:rsidR="006E061C">
          <w:rPr>
            <w:rFonts w:cs="Arial"/>
            <w:sz w:val="20"/>
            <w:szCs w:val="20"/>
          </w:rPr>
          <w:t>.</w:t>
        </w:r>
      </w:ins>
      <w:ins w:id="59" w:author="Scott Orchard" w:date="2019-03-01T12:57:00Z">
        <w:r w:rsidR="00A05B4B">
          <w:rPr>
            <w:rFonts w:cs="Arial"/>
            <w:sz w:val="20"/>
            <w:szCs w:val="20"/>
          </w:rPr>
          <w:t xml:space="preserve"> </w:t>
        </w:r>
      </w:ins>
      <w:del w:id="60" w:author="Scott Orchard" w:date="2019-03-01T12:57:00Z">
        <w:r w:rsidR="00A43BE8" w:rsidRPr="00853956" w:rsidDel="00A05B4B">
          <w:rPr>
            <w:rFonts w:cs="Arial"/>
            <w:sz w:val="20"/>
            <w:szCs w:val="20"/>
          </w:rPr>
          <w:delText>(228) 875-9363</w:delText>
        </w:r>
        <w:r w:rsidR="00B05F57" w:rsidDel="00A05B4B">
          <w:rPr>
            <w:rFonts w:cs="Arial"/>
            <w:sz w:val="20"/>
            <w:szCs w:val="20"/>
          </w:rPr>
          <w:delText xml:space="preserve"> </w:delText>
        </w:r>
      </w:del>
      <w:del w:id="61" w:author="Betsy Stevenson" w:date="2019-03-14T15:20:00Z">
        <w:r w:rsidR="00364073" w:rsidDel="006E061C">
          <w:rPr>
            <w:rFonts w:cs="Arial"/>
            <w:sz w:val="20"/>
            <w:szCs w:val="20"/>
            <w:lang w:eastAsia="ja-JP"/>
          </w:rPr>
          <w:delText>today!</w:delText>
        </w:r>
      </w:del>
    </w:p>
    <w:p w14:paraId="69C5E075" w14:textId="77777777" w:rsidR="00E074C9" w:rsidRPr="00EF4FF7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cs="Arial"/>
          <w:noProof w:val="0"/>
          <w:sz w:val="20"/>
          <w:szCs w:val="20"/>
        </w:rPr>
      </w:pPr>
    </w:p>
    <w:p w14:paraId="6740D838" w14:textId="77777777" w:rsidR="00E074C9" w:rsidRPr="00EF4FF7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noProof w:val="0"/>
          <w:color w:val="FFFFFF" w:themeColor="background1"/>
          <w:spacing w:val="20"/>
          <w:sz w:val="18"/>
          <w:szCs w:val="18"/>
        </w:rPr>
      </w:pPr>
      <w:r w:rsidRPr="00EF4FF7">
        <w:rPr>
          <w:b/>
          <w:noProof w:val="0"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EF4FF7">
        <w:rPr>
          <w:noProof w:val="0"/>
          <w:color w:val="FFFFFF" w:themeColor="background1"/>
          <w:spacing w:val="20"/>
          <w:sz w:val="18"/>
          <w:szCs w:val="18"/>
        </w:rPr>
        <w:t xml:space="preserve">– </w:t>
      </w:r>
      <w:r w:rsidRPr="00EF4FF7">
        <w:rPr>
          <w:noProof w:val="0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EF4FF7" w:rsidRDefault="002F26C0" w:rsidP="002F26C0">
      <w:pPr>
        <w:rPr>
          <w:noProof w:val="0"/>
          <w:szCs w:val="22"/>
        </w:rPr>
      </w:pPr>
    </w:p>
    <w:p w14:paraId="1764FAAF" w14:textId="43788C84" w:rsidR="00BF66FE" w:rsidRPr="00E172F5" w:rsidRDefault="00BF66FE" w:rsidP="00BF66FE">
      <w:pPr>
        <w:pStyle w:val="Heading1"/>
        <w:rPr>
          <w:ins w:id="62" w:author="Scott Orchard" w:date="2019-03-06T09:56:00Z"/>
          <w:rFonts w:eastAsia="Times"/>
        </w:rPr>
      </w:pPr>
      <w:ins w:id="63" w:author="Scott Orchard" w:date="2019-03-06T09:56:00Z">
        <w:r>
          <w:t xml:space="preserve">The </w:t>
        </w:r>
        <w:del w:id="64" w:author="Betsy Stevenson" w:date="2019-03-14T15:19:00Z">
          <w:r w:rsidDel="00C250DD">
            <w:delText>passion and purpose to</w:delText>
          </w:r>
        </w:del>
      </w:ins>
      <w:ins w:id="65" w:author="Betsy Stevenson" w:date="2019-03-14T15:19:00Z">
        <w:r w:rsidR="00C250DD">
          <w:t>expertise and caring to</w:t>
        </w:r>
      </w:ins>
      <w:ins w:id="66" w:author="Scott Orchard" w:date="2019-03-06T09:56:00Z">
        <w:r>
          <w:t xml:space="preserve"> help you achieve the highest level of physical and mental health</w:t>
        </w:r>
      </w:ins>
    </w:p>
    <w:p w14:paraId="17F1D801" w14:textId="77777777" w:rsidR="00BF66FE" w:rsidRPr="008B32B5" w:rsidRDefault="00BF66FE" w:rsidP="00BF66FE">
      <w:pPr>
        <w:pStyle w:val="Heading1"/>
        <w:rPr>
          <w:ins w:id="67" w:author="Scott Orchard" w:date="2019-03-06T09:56:00Z"/>
          <w:rFonts w:eastAsia="Times"/>
        </w:rPr>
      </w:pPr>
    </w:p>
    <w:p w14:paraId="33F85C54" w14:textId="77777777" w:rsidR="00BF66FE" w:rsidRDefault="00BF66FE" w:rsidP="00BF66FE">
      <w:pPr>
        <w:rPr>
          <w:ins w:id="68" w:author="Scott Orchard" w:date="2019-03-06T09:56:00Z"/>
          <w:rFonts w:cs="Arial"/>
          <w:szCs w:val="22"/>
        </w:rPr>
      </w:pPr>
      <w:bookmarkStart w:id="69" w:name="_GoBack"/>
      <w:ins w:id="70" w:author="Scott Orchard" w:date="2019-03-06T09:56:00Z">
        <w:r>
          <w:rPr>
            <w:rFonts w:cs="Arial"/>
            <w:szCs w:val="22"/>
          </w:rPr>
          <w:t>Whether you or your family member needs constant medical attention or requires rehabilitative therapy, we have the people, the skills and the resources to help.</w:t>
        </w:r>
      </w:ins>
    </w:p>
    <w:bookmarkEnd w:id="69"/>
    <w:p w14:paraId="024165B7" w14:textId="395EDB42" w:rsidR="00A97F59" w:rsidRPr="00E172F5" w:rsidDel="00BF66FE" w:rsidRDefault="00A97F59" w:rsidP="00A97F59">
      <w:pPr>
        <w:pStyle w:val="Heading1"/>
        <w:rPr>
          <w:del w:id="71" w:author="Scott Orchard" w:date="2019-03-06T09:56:00Z"/>
          <w:rFonts w:eastAsia="Times"/>
        </w:rPr>
      </w:pPr>
      <w:del w:id="72" w:author="Scott Orchard" w:date="2019-03-06T09:56:00Z">
        <w:r w:rsidDel="00BF66FE">
          <w:delText>Welcome to exceptional, individualized medical care</w:delText>
        </w:r>
      </w:del>
    </w:p>
    <w:p w14:paraId="03D94288" w14:textId="48DF9408" w:rsidR="00E172F5" w:rsidRPr="008B32B5" w:rsidDel="00BF66FE" w:rsidRDefault="008B32B5" w:rsidP="00FF2AD4">
      <w:pPr>
        <w:pStyle w:val="Heading1"/>
        <w:rPr>
          <w:del w:id="73" w:author="Scott Orchard" w:date="2019-03-06T09:56:00Z"/>
          <w:rFonts w:eastAsia="Times"/>
        </w:rPr>
      </w:pPr>
      <w:del w:id="74" w:author="Scott Orchard" w:date="2019-03-06T09:56:00Z">
        <w:r w:rsidDel="00BF66FE">
          <w:delText xml:space="preserve"> </w:delText>
        </w:r>
      </w:del>
    </w:p>
    <w:p w14:paraId="2EC877B5" w14:textId="5D12055F" w:rsidR="003D6DF3" w:rsidDel="00BF66FE" w:rsidRDefault="003D6DF3" w:rsidP="008B32B5">
      <w:pPr>
        <w:rPr>
          <w:del w:id="75" w:author="Scott Orchard" w:date="2019-03-06T09:56:00Z"/>
          <w:rFonts w:cs="Arial"/>
          <w:szCs w:val="22"/>
        </w:rPr>
      </w:pPr>
      <w:del w:id="76" w:author="Scott Orchard" w:date="2019-03-06T09:56:00Z">
        <w:r w:rsidDel="00BF66FE">
          <w:rPr>
            <w:rFonts w:cs="Arial"/>
            <w:szCs w:val="22"/>
          </w:rPr>
          <w:delText xml:space="preserve">Whether </w:delText>
        </w:r>
        <w:r w:rsidR="00A97F59" w:rsidDel="00BF66FE">
          <w:rPr>
            <w:rFonts w:cs="Arial"/>
            <w:szCs w:val="22"/>
          </w:rPr>
          <w:delText xml:space="preserve">you or </w:delText>
        </w:r>
        <w:r w:rsidDel="00BF66FE">
          <w:rPr>
            <w:rFonts w:cs="Arial"/>
            <w:szCs w:val="22"/>
          </w:rPr>
          <w:delText xml:space="preserve">your family member needs constant </w:delText>
        </w:r>
        <w:r w:rsidR="00816F38" w:rsidDel="00BF66FE">
          <w:rPr>
            <w:rFonts w:cs="Arial"/>
            <w:szCs w:val="22"/>
          </w:rPr>
          <w:delText>medical</w:delText>
        </w:r>
        <w:r w:rsidDel="00BF66FE">
          <w:rPr>
            <w:rFonts w:cs="Arial"/>
            <w:szCs w:val="22"/>
          </w:rPr>
          <w:delText xml:space="preserve"> attention, is recovering from a surgical procedure or requires specialized therapy, we’re here</w:delText>
        </w:r>
        <w:r w:rsidR="00385C9A" w:rsidDel="00BF66FE">
          <w:rPr>
            <w:rFonts w:cs="Arial"/>
            <w:szCs w:val="22"/>
          </w:rPr>
          <w:delText xml:space="preserve"> to help</w:delText>
        </w:r>
        <w:r w:rsidDel="00BF66FE">
          <w:rPr>
            <w:rFonts w:cs="Arial"/>
            <w:szCs w:val="22"/>
          </w:rPr>
          <w:delText>.</w:delText>
        </w:r>
      </w:del>
    </w:p>
    <w:p w14:paraId="689B0286" w14:textId="77777777" w:rsidR="003D6DF3" w:rsidRDefault="003D6DF3" w:rsidP="008B32B5">
      <w:pPr>
        <w:rPr>
          <w:rFonts w:cs="Arial"/>
          <w:szCs w:val="22"/>
        </w:rPr>
      </w:pPr>
    </w:p>
    <w:p w14:paraId="2F0D1DAE" w14:textId="32A63414" w:rsidR="00D5274C" w:rsidRDefault="00816F38" w:rsidP="003D6DF3">
      <w:pPr>
        <w:rPr>
          <w:rFonts w:cs="Arial"/>
          <w:szCs w:val="22"/>
        </w:rPr>
      </w:pPr>
      <w:r>
        <w:rPr>
          <w:rFonts w:cs="Arial"/>
          <w:szCs w:val="22"/>
        </w:rPr>
        <w:t>Our focus is on</w:t>
      </w:r>
      <w:r w:rsidR="003D6DF3">
        <w:rPr>
          <w:rFonts w:cs="Arial"/>
          <w:szCs w:val="22"/>
        </w:rPr>
        <w:t xml:space="preserve"> </w:t>
      </w:r>
      <w:r w:rsidR="003D6DF3" w:rsidRPr="00D91902">
        <w:rPr>
          <w:rFonts w:cs="Arial"/>
          <w:b/>
          <w:szCs w:val="22"/>
        </w:rPr>
        <w:t>skilled nursing and rehabilitation services,</w:t>
      </w:r>
      <w:r w:rsidR="003D6DF3" w:rsidRPr="008B32B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dispensed by </w:t>
      </w:r>
      <w:r w:rsidR="003D6DF3">
        <w:rPr>
          <w:rFonts w:cs="Arial"/>
          <w:szCs w:val="22"/>
        </w:rPr>
        <w:t>o</w:t>
      </w:r>
      <w:r w:rsidR="008B32B5" w:rsidRPr="008B32B5">
        <w:rPr>
          <w:rFonts w:cs="Arial"/>
          <w:szCs w:val="22"/>
        </w:rPr>
        <w:t xml:space="preserve">ur </w:t>
      </w:r>
      <w:del w:id="77" w:author="Scott Orchard" w:date="2019-03-11T10:37:00Z">
        <w:r w:rsidR="003D6DF3" w:rsidDel="009D51B9">
          <w:rPr>
            <w:rFonts w:cs="Arial"/>
            <w:szCs w:val="22"/>
          </w:rPr>
          <w:delText xml:space="preserve">team of </w:delText>
        </w:r>
        <w:r w:rsidR="008B32B5" w:rsidRPr="008B32B5" w:rsidDel="009D51B9">
          <w:rPr>
            <w:rFonts w:cs="Arial"/>
            <w:szCs w:val="22"/>
          </w:rPr>
          <w:delText>compassionate</w:delText>
        </w:r>
        <w:r w:rsidDel="009D51B9">
          <w:rPr>
            <w:rFonts w:cs="Arial"/>
            <w:szCs w:val="22"/>
          </w:rPr>
          <w:delText xml:space="preserve">, </w:delText>
        </w:r>
        <w:r w:rsidR="00D5274C" w:rsidDel="009D51B9">
          <w:rPr>
            <w:rFonts w:cs="Arial"/>
            <w:szCs w:val="22"/>
          </w:rPr>
          <w:delText xml:space="preserve">experienced </w:delText>
        </w:r>
      </w:del>
      <w:ins w:id="78" w:author="Scott Orchard" w:date="2019-03-11T10:37:00Z">
        <w:r w:rsidR="009D51B9" w:rsidRPr="008B32B5">
          <w:rPr>
            <w:rFonts w:cs="Arial"/>
            <w:szCs w:val="22"/>
          </w:rPr>
          <w:t>compassionate</w:t>
        </w:r>
        <w:r w:rsidR="009D51B9">
          <w:rPr>
            <w:rFonts w:cs="Arial"/>
            <w:szCs w:val="22"/>
          </w:rPr>
          <w:t xml:space="preserve">, experienced physician, </w:t>
        </w:r>
      </w:ins>
      <w:r w:rsidR="00D91902">
        <w:rPr>
          <w:rFonts w:cs="Arial"/>
          <w:szCs w:val="22"/>
        </w:rPr>
        <w:t>nurses</w:t>
      </w:r>
      <w:r w:rsidR="00C16104">
        <w:rPr>
          <w:rFonts w:cs="Arial"/>
          <w:szCs w:val="22"/>
        </w:rPr>
        <w:t xml:space="preserve"> and </w:t>
      </w:r>
      <w:r w:rsidR="00D91902">
        <w:rPr>
          <w:rFonts w:cs="Arial"/>
          <w:szCs w:val="22"/>
        </w:rPr>
        <w:t>therapists</w:t>
      </w:r>
      <w:r>
        <w:rPr>
          <w:rFonts w:cs="Arial"/>
          <w:szCs w:val="22"/>
        </w:rPr>
        <w:t>.</w:t>
      </w:r>
      <w:r w:rsidR="00D5274C">
        <w:rPr>
          <w:rFonts w:cs="Arial"/>
          <w:szCs w:val="22"/>
        </w:rPr>
        <w:t xml:space="preserve"> </w:t>
      </w:r>
      <w:r w:rsidR="00A97F59">
        <w:rPr>
          <w:rFonts w:cs="Arial"/>
          <w:szCs w:val="22"/>
        </w:rPr>
        <w:t>We are dedicated to meeting your individualized needs with a personalized approach built around:</w:t>
      </w:r>
    </w:p>
    <w:p w14:paraId="55D35177" w14:textId="77777777" w:rsidR="00A97F59" w:rsidRDefault="00A97F59" w:rsidP="003D6DF3">
      <w:pPr>
        <w:rPr>
          <w:rFonts w:cs="Arial"/>
          <w:szCs w:val="22"/>
        </w:rPr>
      </w:pPr>
    </w:p>
    <w:p w14:paraId="0CEC72F4" w14:textId="27E01334" w:rsidR="00A97F59" w:rsidRPr="00385C9A" w:rsidRDefault="00A97F59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9E3353">
        <w:rPr>
          <w:rFonts w:cs="Arial"/>
          <w:szCs w:val="22"/>
        </w:rPr>
        <w:t>Customizing medical</w:t>
      </w:r>
      <w:r w:rsidR="000211B7">
        <w:rPr>
          <w:rFonts w:cs="Arial"/>
          <w:szCs w:val="22"/>
        </w:rPr>
        <w:t xml:space="preserve"> </w:t>
      </w:r>
      <w:ins w:id="79" w:author="Scott Orchard" w:date="2019-03-01T13:08:00Z">
        <w:r w:rsidR="00E01D9D">
          <w:rPr>
            <w:rFonts w:cs="Arial"/>
            <w:szCs w:val="22"/>
          </w:rPr>
          <w:t xml:space="preserve">care </w:t>
        </w:r>
      </w:ins>
      <w:r w:rsidR="000211B7">
        <w:rPr>
          <w:rFonts w:cs="Arial"/>
          <w:szCs w:val="22"/>
        </w:rPr>
        <w:t>or</w:t>
      </w:r>
      <w:r w:rsidRPr="009E3353">
        <w:rPr>
          <w:rFonts w:cs="Arial"/>
          <w:szCs w:val="22"/>
        </w:rPr>
        <w:t xml:space="preserve"> </w:t>
      </w:r>
      <w:del w:id="80" w:author="Scott Orchard" w:date="2019-03-01T13:09:00Z">
        <w:r w:rsidRPr="009E3353" w:rsidDel="00E01D9D">
          <w:rPr>
            <w:rFonts w:cs="Arial"/>
            <w:szCs w:val="22"/>
          </w:rPr>
          <w:delText>nutritional</w:delText>
        </w:r>
        <w:r w:rsidR="000211B7" w:rsidDel="00E01D9D">
          <w:rPr>
            <w:rFonts w:cs="Arial"/>
            <w:szCs w:val="22"/>
          </w:rPr>
          <w:delText xml:space="preserve"> </w:delText>
        </w:r>
      </w:del>
      <w:ins w:id="81" w:author="Scott Orchard" w:date="2019-03-01T13:09:00Z">
        <w:r w:rsidR="00E01D9D">
          <w:rPr>
            <w:rFonts w:cs="Arial"/>
            <w:szCs w:val="22"/>
          </w:rPr>
          <w:t xml:space="preserve">specialized </w:t>
        </w:r>
      </w:ins>
      <w:r w:rsidR="000211B7">
        <w:rPr>
          <w:rFonts w:cs="Arial"/>
          <w:szCs w:val="22"/>
        </w:rPr>
        <w:t>therapies to achieve the best possible outcome</w:t>
      </w:r>
      <w:ins w:id="82" w:author="Scott Orchard" w:date="2019-03-01T13:09:00Z">
        <w:r w:rsidR="00E01D9D">
          <w:rPr>
            <w:rFonts w:cs="Arial"/>
            <w:szCs w:val="22"/>
          </w:rPr>
          <w:t>s</w:t>
        </w:r>
      </w:ins>
      <w:r>
        <w:rPr>
          <w:rFonts w:cs="Arial"/>
          <w:szCs w:val="22"/>
        </w:rPr>
        <w:t>.</w:t>
      </w:r>
    </w:p>
    <w:p w14:paraId="68BF5FA2" w14:textId="07033BE7" w:rsidR="001D6F25" w:rsidRDefault="00385C9A" w:rsidP="00385C9A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 w:rsidRPr="00385C9A">
        <w:rPr>
          <w:rFonts w:cs="Arial"/>
          <w:szCs w:val="22"/>
        </w:rPr>
        <w:t>Working</w:t>
      </w:r>
      <w:r w:rsidR="00D5274C" w:rsidRPr="00385C9A">
        <w:rPr>
          <w:rFonts w:cs="Arial"/>
          <w:szCs w:val="22"/>
        </w:rPr>
        <w:t xml:space="preserve"> with referring physicians </w:t>
      </w:r>
      <w:r w:rsidRPr="00385C9A">
        <w:rPr>
          <w:rFonts w:cs="Arial"/>
          <w:szCs w:val="22"/>
        </w:rPr>
        <w:t xml:space="preserve">to issue progress reports or update treatments </w:t>
      </w:r>
      <w:r>
        <w:rPr>
          <w:rFonts w:cs="Arial"/>
          <w:szCs w:val="22"/>
        </w:rPr>
        <w:t>and</w:t>
      </w:r>
      <w:r w:rsidRPr="00385C9A">
        <w:rPr>
          <w:rFonts w:cs="Arial"/>
          <w:szCs w:val="22"/>
        </w:rPr>
        <w:t xml:space="preserve"> care as needed</w:t>
      </w:r>
      <w:r w:rsidR="00364073">
        <w:rPr>
          <w:rFonts w:cs="Arial"/>
          <w:szCs w:val="22"/>
        </w:rPr>
        <w:t>.</w:t>
      </w:r>
    </w:p>
    <w:p w14:paraId="11A61953" w14:textId="3F00E28C" w:rsidR="00C16104" w:rsidRDefault="00364073" w:rsidP="00E172F5">
      <w:pPr>
        <w:pStyle w:val="ListParagraph"/>
        <w:numPr>
          <w:ilvl w:val="0"/>
          <w:numId w:val="11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Encouraging you and your loved one </w:t>
      </w:r>
      <w:r w:rsidR="00A97F59">
        <w:rPr>
          <w:rFonts w:cs="Arial"/>
          <w:szCs w:val="22"/>
        </w:rPr>
        <w:t xml:space="preserve">in long-term care </w:t>
      </w:r>
      <w:r>
        <w:rPr>
          <w:rFonts w:cs="Arial"/>
          <w:szCs w:val="22"/>
        </w:rPr>
        <w:t>to</w:t>
      </w:r>
      <w:r w:rsidR="00385C9A">
        <w:rPr>
          <w:rFonts w:cs="Arial"/>
          <w:szCs w:val="22"/>
        </w:rPr>
        <w:t xml:space="preserve"> stay in touch through activities and visits</w:t>
      </w:r>
      <w:r>
        <w:rPr>
          <w:rFonts w:cs="Arial"/>
          <w:szCs w:val="22"/>
        </w:rPr>
        <w:t>.</w:t>
      </w:r>
    </w:p>
    <w:p w14:paraId="435B3FB8" w14:textId="77777777" w:rsidR="00816F38" w:rsidRDefault="00816F38" w:rsidP="00816F38">
      <w:pPr>
        <w:pStyle w:val="ListParagraph"/>
        <w:rPr>
          <w:rFonts w:cs="Arial"/>
          <w:szCs w:val="22"/>
        </w:rPr>
      </w:pPr>
    </w:p>
    <w:p w14:paraId="5900FD79" w14:textId="3DA3F2AE" w:rsidR="00181C5D" w:rsidRPr="00816F38" w:rsidRDefault="00A97F59" w:rsidP="00816F38">
      <w:pPr>
        <w:pStyle w:val="Heading2"/>
        <w:rPr>
          <w:rFonts w:cs="Arial"/>
          <w:noProof/>
        </w:rPr>
      </w:pPr>
      <w:r>
        <w:rPr>
          <w:sz w:val="24"/>
        </w:rPr>
        <w:t xml:space="preserve">Complete </w:t>
      </w:r>
      <w:del w:id="83" w:author="Scott Orchard" w:date="2019-03-11T10:35:00Z">
        <w:r w:rsidDel="009D51B9">
          <w:rPr>
            <w:sz w:val="24"/>
          </w:rPr>
          <w:delText>m</w:delText>
        </w:r>
        <w:r w:rsidR="008F7F5E" w:rsidDel="009D51B9">
          <w:rPr>
            <w:sz w:val="24"/>
          </w:rPr>
          <w:delText xml:space="preserve">edical and therapeutic </w:delText>
        </w:r>
      </w:del>
      <w:r w:rsidR="008F7F5E">
        <w:rPr>
          <w:sz w:val="24"/>
        </w:rPr>
        <w:t>support for total wellbeing</w:t>
      </w:r>
    </w:p>
    <w:p w14:paraId="42E53017" w14:textId="3423FA72" w:rsidR="00B05F57" w:rsidRPr="00A64350" w:rsidRDefault="00B05F57" w:rsidP="00B05F57">
      <w:pPr>
        <w:pStyle w:val="Heading2"/>
        <w:numPr>
          <w:ilvl w:val="0"/>
          <w:numId w:val="14"/>
        </w:numPr>
        <w:spacing w:before="0"/>
        <w:rPr>
          <w:rFonts w:cs="Arial"/>
          <w:b w:val="0"/>
          <w:noProof/>
        </w:rPr>
      </w:pPr>
      <w:r w:rsidRPr="00A64350">
        <w:rPr>
          <w:rFonts w:cs="Arial"/>
          <w:b w:val="0"/>
          <w:noProof/>
        </w:rPr>
        <w:t xml:space="preserve">24-hour </w:t>
      </w:r>
      <w:del w:id="84" w:author="Scott Orchard" w:date="2019-03-01T12:58:00Z">
        <w:r w:rsidRPr="00A64350" w:rsidDel="00A05B4B">
          <w:rPr>
            <w:rFonts w:cs="Arial"/>
            <w:b w:val="0"/>
            <w:noProof/>
          </w:rPr>
          <w:delText>skilled nursing care</w:delText>
        </w:r>
      </w:del>
      <w:ins w:id="85" w:author="Scott Orchard" w:date="2019-03-01T12:58:00Z">
        <w:r w:rsidR="00A05B4B">
          <w:rPr>
            <w:rFonts w:cs="Arial"/>
            <w:b w:val="0"/>
            <w:noProof/>
          </w:rPr>
          <w:t>nurse coverage</w:t>
        </w:r>
      </w:ins>
    </w:p>
    <w:p w14:paraId="6181CCC2" w14:textId="52CA0B99" w:rsidR="00B6407C" w:rsidRDefault="00B6407C" w:rsidP="00B6407C">
      <w:pPr>
        <w:pStyle w:val="ListParagraph"/>
        <w:numPr>
          <w:ilvl w:val="0"/>
          <w:numId w:val="14"/>
        </w:numPr>
        <w:rPr>
          <w:ins w:id="86" w:author="Scott Orchard" w:date="2019-03-11T10:37:00Z"/>
          <w:szCs w:val="22"/>
        </w:rPr>
      </w:pPr>
      <w:r w:rsidRPr="001054F6">
        <w:rPr>
          <w:szCs w:val="22"/>
        </w:rPr>
        <w:t>Medication dosing and management</w:t>
      </w:r>
    </w:p>
    <w:p w14:paraId="2C2BDA47" w14:textId="12864465" w:rsidR="009D51B9" w:rsidRPr="001054F6" w:rsidRDefault="009D51B9" w:rsidP="00B6407C">
      <w:pPr>
        <w:pStyle w:val="ListParagraph"/>
        <w:numPr>
          <w:ilvl w:val="0"/>
          <w:numId w:val="14"/>
        </w:numPr>
        <w:rPr>
          <w:szCs w:val="22"/>
        </w:rPr>
      </w:pPr>
      <w:ins w:id="87" w:author="Scott Orchard" w:date="2019-03-11T10:37:00Z">
        <w:r>
          <w:rPr>
            <w:szCs w:val="22"/>
          </w:rPr>
          <w:t xml:space="preserve">Management of complex </w:t>
        </w:r>
      </w:ins>
      <w:ins w:id="88" w:author="Scott Orchard" w:date="2019-03-11T10:38:00Z">
        <w:r>
          <w:rPr>
            <w:szCs w:val="22"/>
          </w:rPr>
          <w:t xml:space="preserve">pain or </w:t>
        </w:r>
      </w:ins>
      <w:ins w:id="89" w:author="Scott Orchard" w:date="2019-03-11T10:37:00Z">
        <w:r>
          <w:rPr>
            <w:szCs w:val="22"/>
          </w:rPr>
          <w:t>medical conditions</w:t>
        </w:r>
      </w:ins>
    </w:p>
    <w:p w14:paraId="3EAFE96F" w14:textId="5D553B0B" w:rsidR="00B05F57" w:rsidRPr="00331682" w:rsidRDefault="00B05F57" w:rsidP="00B6407C">
      <w:pPr>
        <w:pStyle w:val="ListParagraph"/>
        <w:numPr>
          <w:ilvl w:val="0"/>
          <w:numId w:val="14"/>
        </w:numPr>
        <w:rPr>
          <w:szCs w:val="22"/>
        </w:rPr>
      </w:pPr>
      <w:del w:id="90" w:author="Scott Orchard" w:date="2019-03-01T13:04:00Z">
        <w:r w:rsidRPr="00331682" w:rsidDel="00A05B4B">
          <w:rPr>
            <w:szCs w:val="22"/>
          </w:rPr>
          <w:delText>Diagnostic testing</w:delText>
        </w:r>
      </w:del>
      <w:ins w:id="91" w:author="Scott Orchard" w:date="2019-03-01T13:04:00Z">
        <w:r w:rsidR="00A05B4B">
          <w:rPr>
            <w:szCs w:val="22"/>
          </w:rPr>
          <w:t>Dialysis services</w:t>
        </w:r>
      </w:ins>
    </w:p>
    <w:p w14:paraId="680FBFF4" w14:textId="6BFAF496" w:rsidR="00F058FF" w:rsidRPr="00331682" w:rsidDel="00A05B4B" w:rsidRDefault="00F058FF" w:rsidP="00B6407C">
      <w:pPr>
        <w:pStyle w:val="ListParagraph"/>
        <w:numPr>
          <w:ilvl w:val="0"/>
          <w:numId w:val="14"/>
        </w:numPr>
        <w:rPr>
          <w:del w:id="92" w:author="Scott Orchard" w:date="2019-03-01T13:02:00Z"/>
          <w:szCs w:val="22"/>
        </w:rPr>
      </w:pPr>
      <w:del w:id="93" w:author="Scott Orchard" w:date="2019-03-01T13:02:00Z">
        <w:r w:rsidRPr="00331682" w:rsidDel="00A05B4B">
          <w:rPr>
            <w:szCs w:val="22"/>
          </w:rPr>
          <w:delText>ACL rehab program</w:delText>
        </w:r>
      </w:del>
    </w:p>
    <w:p w14:paraId="730F4440" w14:textId="4EBE906B" w:rsidR="00CB6F35" w:rsidDel="00A05B4B" w:rsidRDefault="00B84488" w:rsidP="00CB6F35">
      <w:pPr>
        <w:pStyle w:val="ListParagraph"/>
        <w:numPr>
          <w:ilvl w:val="0"/>
          <w:numId w:val="14"/>
        </w:numPr>
        <w:rPr>
          <w:del w:id="94" w:author="Scott Orchard" w:date="2019-03-01T13:02:00Z"/>
          <w:szCs w:val="22"/>
        </w:rPr>
      </w:pPr>
      <w:del w:id="95" w:author="Scott Orchard" w:date="2019-03-01T13:02:00Z">
        <w:r w:rsidRPr="00A64350" w:rsidDel="00A05B4B">
          <w:rPr>
            <w:rFonts w:cs="Arial"/>
            <w:szCs w:val="22"/>
          </w:rPr>
          <w:delText>P</w:delText>
        </w:r>
        <w:r w:rsidR="00CB6F35" w:rsidRPr="001054F6" w:rsidDel="00A05B4B">
          <w:rPr>
            <w:szCs w:val="22"/>
          </w:rPr>
          <w:delText>hysical</w:delText>
        </w:r>
        <w:r w:rsidR="00CB6F35" w:rsidRPr="00331682" w:rsidDel="00A05B4B">
          <w:rPr>
            <w:szCs w:val="22"/>
          </w:rPr>
          <w:delText xml:space="preserve"> </w:delText>
        </w:r>
        <w:r w:rsidR="00F058FF" w:rsidRPr="00331682" w:rsidDel="00A05B4B">
          <w:rPr>
            <w:szCs w:val="22"/>
          </w:rPr>
          <w:delText xml:space="preserve">therapy with hot/cold </w:delText>
        </w:r>
        <w:r w:rsidR="00A43BE8" w:rsidDel="00A05B4B">
          <w:rPr>
            <w:szCs w:val="22"/>
          </w:rPr>
          <w:delText>treatments</w:delText>
        </w:r>
      </w:del>
    </w:p>
    <w:p w14:paraId="434FE4C7" w14:textId="1E5E524A" w:rsidR="00A43BE8" w:rsidRPr="00A43BE8" w:rsidDel="00A05B4B" w:rsidRDefault="00A43BE8" w:rsidP="00CB6F35">
      <w:pPr>
        <w:pStyle w:val="ListParagraph"/>
        <w:numPr>
          <w:ilvl w:val="0"/>
          <w:numId w:val="14"/>
        </w:numPr>
        <w:rPr>
          <w:del w:id="96" w:author="Scott Orchard" w:date="2019-03-01T13:04:00Z"/>
          <w:szCs w:val="22"/>
        </w:rPr>
      </w:pPr>
      <w:del w:id="97" w:author="Scott Orchard" w:date="2019-03-01T13:04:00Z">
        <w:r w:rsidRPr="00331682" w:rsidDel="00A05B4B">
          <w:rPr>
            <w:rFonts w:cs="Arial"/>
            <w:szCs w:val="22"/>
          </w:rPr>
          <w:delText xml:space="preserve">Vestibular and </w:delText>
        </w:r>
        <w:r w:rsidDel="00A05B4B">
          <w:rPr>
            <w:rFonts w:cs="Arial"/>
            <w:szCs w:val="22"/>
          </w:rPr>
          <w:delText>l</w:delText>
        </w:r>
        <w:r w:rsidRPr="00331682" w:rsidDel="00A05B4B">
          <w:rPr>
            <w:rFonts w:cs="Arial"/>
            <w:szCs w:val="22"/>
          </w:rPr>
          <w:delText xml:space="preserve">ymphedema </w:delText>
        </w:r>
        <w:r w:rsidDel="00A05B4B">
          <w:rPr>
            <w:rFonts w:cs="Arial"/>
            <w:szCs w:val="22"/>
          </w:rPr>
          <w:delText>m</w:delText>
        </w:r>
        <w:r w:rsidRPr="00331682" w:rsidDel="00A05B4B">
          <w:rPr>
            <w:rFonts w:cs="Arial"/>
            <w:szCs w:val="22"/>
          </w:rPr>
          <w:delText>assage</w:delText>
        </w:r>
      </w:del>
    </w:p>
    <w:p w14:paraId="00A5F695" w14:textId="6A1965BF" w:rsidR="00B05F57" w:rsidRPr="00A43BE8" w:rsidDel="00A05B4B" w:rsidRDefault="00F058FF" w:rsidP="009F34A3">
      <w:pPr>
        <w:pStyle w:val="ListParagraph"/>
        <w:numPr>
          <w:ilvl w:val="0"/>
          <w:numId w:val="14"/>
        </w:numPr>
        <w:rPr>
          <w:del w:id="98" w:author="Scott Orchard" w:date="2019-03-01T13:05:00Z"/>
          <w:szCs w:val="22"/>
        </w:rPr>
      </w:pPr>
      <w:del w:id="99" w:author="Scott Orchard" w:date="2019-03-01T13:04:00Z">
        <w:r w:rsidRPr="00A43BE8" w:rsidDel="00A05B4B">
          <w:rPr>
            <w:szCs w:val="22"/>
          </w:rPr>
          <w:delText>Respite services (caregivers need a break!)</w:delText>
        </w:r>
      </w:del>
    </w:p>
    <w:p w14:paraId="48639E9F" w14:textId="711E3B9C" w:rsidR="00A64350" w:rsidRPr="00331682" w:rsidDel="00A05B4B" w:rsidRDefault="00A64350" w:rsidP="009F34A3">
      <w:pPr>
        <w:pStyle w:val="ListParagraph"/>
        <w:numPr>
          <w:ilvl w:val="0"/>
          <w:numId w:val="14"/>
        </w:numPr>
        <w:rPr>
          <w:del w:id="100" w:author="Scott Orchard" w:date="2019-03-01T13:01:00Z"/>
          <w:szCs w:val="22"/>
        </w:rPr>
      </w:pPr>
      <w:del w:id="101" w:author="Scott Orchard" w:date="2019-03-01T13:01:00Z">
        <w:r w:rsidRPr="00331682" w:rsidDel="00A05B4B">
          <w:rPr>
            <w:rFonts w:cs="Arial"/>
            <w:szCs w:val="22"/>
          </w:rPr>
          <w:delText>Comprehensive swallowing testing</w:delText>
        </w:r>
      </w:del>
    </w:p>
    <w:p w14:paraId="26C3F9EC" w14:textId="4BAFE540" w:rsidR="00A64350" w:rsidRPr="00331682" w:rsidDel="00A05B4B" w:rsidRDefault="00A64350" w:rsidP="00A64350">
      <w:pPr>
        <w:pStyle w:val="ListParagraph"/>
        <w:numPr>
          <w:ilvl w:val="0"/>
          <w:numId w:val="14"/>
        </w:numPr>
        <w:rPr>
          <w:del w:id="102" w:author="Scott Orchard" w:date="2019-03-01T13:01:00Z"/>
          <w:rFonts w:cs="Arial"/>
          <w:noProof w:val="0"/>
          <w:szCs w:val="22"/>
        </w:rPr>
      </w:pPr>
      <w:del w:id="103" w:author="Scott Orchard" w:date="2019-03-01T13:01:00Z">
        <w:r w:rsidRPr="00331682" w:rsidDel="00A05B4B">
          <w:rPr>
            <w:rFonts w:cs="Arial"/>
            <w:szCs w:val="22"/>
          </w:rPr>
          <w:delText xml:space="preserve">In house </w:delText>
        </w:r>
        <w:r w:rsidRPr="00331682" w:rsidDel="00A05B4B">
          <w:rPr>
            <w:rFonts w:cs="Arial"/>
            <w:noProof w:val="0"/>
            <w:szCs w:val="22"/>
          </w:rPr>
          <w:delText>fiberoptic endoscopic evaluation</w:delText>
        </w:r>
        <w:r w:rsidR="00920E5E" w:rsidDel="00A05B4B">
          <w:rPr>
            <w:rFonts w:cs="Arial"/>
            <w:noProof w:val="0"/>
            <w:szCs w:val="22"/>
          </w:rPr>
          <w:delText xml:space="preserve"> for swallowing</w:delText>
        </w:r>
        <w:r w:rsidRPr="00331682" w:rsidDel="00A05B4B">
          <w:rPr>
            <w:rFonts w:cs="Arial"/>
            <w:noProof w:val="0"/>
            <w:szCs w:val="22"/>
          </w:rPr>
          <w:delText xml:space="preserve"> (</w:delText>
        </w:r>
        <w:r w:rsidRPr="00331682" w:rsidDel="00A05B4B">
          <w:rPr>
            <w:rFonts w:cs="Arial"/>
            <w:bCs/>
            <w:noProof w:val="0"/>
            <w:szCs w:val="22"/>
          </w:rPr>
          <w:delText>FEES</w:delText>
        </w:r>
        <w:r w:rsidRPr="00331682" w:rsidDel="00A05B4B">
          <w:rPr>
            <w:rFonts w:cs="Arial"/>
            <w:noProof w:val="0"/>
            <w:szCs w:val="22"/>
          </w:rPr>
          <w:delText xml:space="preserve">) </w:delText>
        </w:r>
        <w:r w:rsidR="00920E5E" w:rsidDel="00A05B4B">
          <w:rPr>
            <w:rFonts w:cs="Arial"/>
            <w:noProof w:val="0"/>
            <w:szCs w:val="22"/>
          </w:rPr>
          <w:delText xml:space="preserve">to detect </w:delText>
        </w:r>
        <w:r w:rsidR="000211B7" w:rsidDel="00A05B4B">
          <w:rPr>
            <w:rFonts w:cs="Arial"/>
            <w:noProof w:val="0"/>
            <w:szCs w:val="22"/>
          </w:rPr>
          <w:delText xml:space="preserve">swallowing </w:delText>
        </w:r>
        <w:r w:rsidRPr="00331682" w:rsidDel="00A05B4B">
          <w:rPr>
            <w:rFonts w:cs="Arial"/>
            <w:noProof w:val="0"/>
            <w:szCs w:val="22"/>
          </w:rPr>
          <w:delText>disorder</w:delText>
        </w:r>
        <w:r w:rsidRPr="00A64350" w:rsidDel="00A05B4B">
          <w:rPr>
            <w:rFonts w:cs="Arial"/>
            <w:noProof w:val="0"/>
            <w:szCs w:val="22"/>
          </w:rPr>
          <w:delText>s</w:delText>
        </w:r>
      </w:del>
    </w:p>
    <w:p w14:paraId="277D0BEE" w14:textId="489140D2" w:rsidR="00B05F57" w:rsidRDefault="00B05F57" w:rsidP="00B6407C">
      <w:pPr>
        <w:pStyle w:val="ListParagraph"/>
        <w:numPr>
          <w:ilvl w:val="0"/>
          <w:numId w:val="14"/>
        </w:numPr>
        <w:rPr>
          <w:szCs w:val="22"/>
        </w:rPr>
      </w:pPr>
      <w:r w:rsidRPr="00331682">
        <w:rPr>
          <w:szCs w:val="22"/>
        </w:rPr>
        <w:t xml:space="preserve">Specialized </w:t>
      </w:r>
      <w:r w:rsidR="00F058FF" w:rsidRPr="00331682">
        <w:rPr>
          <w:szCs w:val="22"/>
        </w:rPr>
        <w:t xml:space="preserve">dietary </w:t>
      </w:r>
      <w:r w:rsidRPr="00331682">
        <w:rPr>
          <w:szCs w:val="22"/>
        </w:rPr>
        <w:t>services</w:t>
      </w:r>
    </w:p>
    <w:p w14:paraId="04D2E6CB" w14:textId="6B613E74" w:rsidR="00A64350" w:rsidRPr="00A05B4B" w:rsidRDefault="00A64350" w:rsidP="00B6407C">
      <w:pPr>
        <w:pStyle w:val="ListParagraph"/>
        <w:numPr>
          <w:ilvl w:val="0"/>
          <w:numId w:val="14"/>
        </w:numPr>
        <w:rPr>
          <w:ins w:id="104" w:author="Scott Orchard" w:date="2019-03-01T13:05:00Z"/>
          <w:szCs w:val="22"/>
        </w:rPr>
      </w:pPr>
      <w:r w:rsidRPr="00331682">
        <w:rPr>
          <w:rFonts w:cs="Arial"/>
          <w:szCs w:val="22"/>
        </w:rPr>
        <w:t xml:space="preserve">Speech, </w:t>
      </w:r>
      <w:del w:id="105" w:author="Scott Orchard" w:date="2019-03-01T12:58:00Z">
        <w:r w:rsidRPr="00331682" w:rsidDel="00A05B4B">
          <w:rPr>
            <w:rFonts w:cs="Arial"/>
            <w:szCs w:val="22"/>
          </w:rPr>
          <w:delText>language and voice</w:delText>
        </w:r>
      </w:del>
      <w:ins w:id="106" w:author="Scott Orchard" w:date="2019-03-01T12:58:00Z">
        <w:r w:rsidR="00A05B4B">
          <w:rPr>
            <w:rFonts w:cs="Arial"/>
            <w:szCs w:val="22"/>
          </w:rPr>
          <w:t>ocupational and physical</w:t>
        </w:r>
      </w:ins>
      <w:r w:rsidRPr="00331682">
        <w:rPr>
          <w:rFonts w:cs="Arial"/>
          <w:szCs w:val="22"/>
        </w:rPr>
        <w:t xml:space="preserve"> </w:t>
      </w:r>
      <w:r w:rsidR="00A43BE8">
        <w:rPr>
          <w:rFonts w:cs="Arial"/>
          <w:szCs w:val="22"/>
        </w:rPr>
        <w:t>therapies</w:t>
      </w:r>
    </w:p>
    <w:p w14:paraId="0CA5E1D4" w14:textId="7A98DE1D" w:rsidR="00A05B4B" w:rsidRPr="00A05B4B" w:rsidRDefault="00A05B4B" w:rsidP="00A05B4B">
      <w:pPr>
        <w:pStyle w:val="ListParagraph"/>
        <w:numPr>
          <w:ilvl w:val="0"/>
          <w:numId w:val="14"/>
        </w:numPr>
        <w:rPr>
          <w:szCs w:val="22"/>
        </w:rPr>
      </w:pPr>
      <w:ins w:id="107" w:author="Scott Orchard" w:date="2019-03-01T13:05:00Z">
        <w:r>
          <w:rPr>
            <w:szCs w:val="22"/>
          </w:rPr>
          <w:t>Post-therapy restorative nursing care</w:t>
        </w:r>
      </w:ins>
    </w:p>
    <w:p w14:paraId="32481EEE" w14:textId="07C99F57" w:rsidR="00A64350" w:rsidRPr="00A64350" w:rsidRDefault="00A64350" w:rsidP="00B6407C">
      <w:pPr>
        <w:pStyle w:val="ListParagraph"/>
        <w:numPr>
          <w:ilvl w:val="0"/>
          <w:numId w:val="14"/>
        </w:numPr>
        <w:rPr>
          <w:szCs w:val="22"/>
        </w:rPr>
      </w:pPr>
      <w:del w:id="108" w:author="Scott Orchard" w:date="2019-03-01T13:03:00Z">
        <w:r w:rsidRPr="00331682" w:rsidDel="00A05B4B">
          <w:rPr>
            <w:rFonts w:cs="Arial"/>
            <w:szCs w:val="22"/>
          </w:rPr>
          <w:delText xml:space="preserve">Tracheostomy </w:delText>
        </w:r>
        <w:r w:rsidDel="00A05B4B">
          <w:rPr>
            <w:rFonts w:cs="Arial"/>
            <w:szCs w:val="22"/>
          </w:rPr>
          <w:delText>c</w:delText>
        </w:r>
        <w:r w:rsidRPr="00331682" w:rsidDel="00A05B4B">
          <w:rPr>
            <w:rFonts w:cs="Arial"/>
            <w:szCs w:val="22"/>
          </w:rPr>
          <w:delText>are</w:delText>
        </w:r>
      </w:del>
      <w:ins w:id="109" w:author="Scott Orchard" w:date="2019-03-01T13:03:00Z">
        <w:r w:rsidR="00A05B4B">
          <w:rPr>
            <w:rFonts w:cs="Arial"/>
            <w:szCs w:val="22"/>
          </w:rPr>
          <w:t>Specialized skin and wound care</w:t>
        </w:r>
      </w:ins>
    </w:p>
    <w:p w14:paraId="25E6C538" w14:textId="19415A96" w:rsidR="00B05F57" w:rsidRPr="001054F6" w:rsidRDefault="00A05B4B" w:rsidP="00FF2AD4">
      <w:pPr>
        <w:pStyle w:val="ListParagraph"/>
        <w:numPr>
          <w:ilvl w:val="0"/>
          <w:numId w:val="14"/>
        </w:numPr>
        <w:rPr>
          <w:szCs w:val="22"/>
        </w:rPr>
      </w:pPr>
      <w:ins w:id="110" w:author="Scott Orchard" w:date="2019-03-01T13:03:00Z">
        <w:r>
          <w:rPr>
            <w:rFonts w:cs="Arial"/>
            <w:szCs w:val="22"/>
          </w:rPr>
          <w:t xml:space="preserve">Certified </w:t>
        </w:r>
      </w:ins>
      <w:r w:rsidR="00B6407C" w:rsidRPr="001054F6">
        <w:rPr>
          <w:rFonts w:cs="Arial"/>
          <w:szCs w:val="22"/>
        </w:rPr>
        <w:t>IV therapy</w:t>
      </w:r>
    </w:p>
    <w:p w14:paraId="3093BF9B" w14:textId="55A1C9F0" w:rsidR="00B05F57" w:rsidRPr="009D51B9" w:rsidRDefault="00B05F57" w:rsidP="00FF2AD4">
      <w:pPr>
        <w:pStyle w:val="ListParagraph"/>
        <w:numPr>
          <w:ilvl w:val="0"/>
          <w:numId w:val="16"/>
        </w:numPr>
        <w:rPr>
          <w:ins w:id="111" w:author="Scott Orchard" w:date="2019-03-11T10:35:00Z"/>
          <w:szCs w:val="22"/>
        </w:rPr>
      </w:pPr>
      <w:del w:id="112" w:author="Scott Orchard" w:date="2019-03-01T13:03:00Z">
        <w:r w:rsidRPr="00A64350" w:rsidDel="00A05B4B">
          <w:rPr>
            <w:rFonts w:cs="Arial"/>
            <w:szCs w:val="22"/>
          </w:rPr>
          <w:delText xml:space="preserve">Hospice </w:delText>
        </w:r>
        <w:r w:rsidR="00F058FF" w:rsidRPr="00A64350" w:rsidDel="00A05B4B">
          <w:rPr>
            <w:rFonts w:cs="Arial"/>
            <w:szCs w:val="22"/>
          </w:rPr>
          <w:delText>care</w:delText>
        </w:r>
      </w:del>
      <w:ins w:id="113" w:author="Scott Orchard" w:date="2019-03-01T13:03:00Z">
        <w:r w:rsidR="00A05B4B">
          <w:rPr>
            <w:rFonts w:cs="Arial"/>
            <w:szCs w:val="22"/>
          </w:rPr>
          <w:t>Mental health services</w:t>
        </w:r>
      </w:ins>
    </w:p>
    <w:p w14:paraId="3ACCD607" w14:textId="19FCB50A" w:rsidR="009D51B9" w:rsidRPr="009D51B9" w:rsidRDefault="009D51B9" w:rsidP="00FF2AD4">
      <w:pPr>
        <w:pStyle w:val="ListParagraph"/>
        <w:numPr>
          <w:ilvl w:val="0"/>
          <w:numId w:val="16"/>
        </w:numPr>
        <w:rPr>
          <w:ins w:id="114" w:author="Scott Orchard" w:date="2019-03-11T10:36:00Z"/>
          <w:szCs w:val="22"/>
        </w:rPr>
      </w:pPr>
      <w:ins w:id="115" w:author="Scott Orchard" w:date="2019-03-11T10:35:00Z">
        <w:r>
          <w:rPr>
            <w:rFonts w:cs="Arial"/>
            <w:szCs w:val="22"/>
          </w:rPr>
          <w:t>Respite care (</w:t>
        </w:r>
      </w:ins>
      <w:ins w:id="116" w:author="Scott Orchard" w:date="2019-03-11T10:36:00Z">
        <w:r>
          <w:rPr>
            <w:rFonts w:cs="Arial"/>
            <w:szCs w:val="22"/>
          </w:rPr>
          <w:t>caregivers need a break!)</w:t>
        </w:r>
      </w:ins>
    </w:p>
    <w:p w14:paraId="0EBA03C6" w14:textId="2CCD15CC" w:rsidR="009D51B9" w:rsidRPr="001054F6" w:rsidRDefault="009D51B9" w:rsidP="00FF2AD4">
      <w:pPr>
        <w:pStyle w:val="ListParagraph"/>
        <w:numPr>
          <w:ilvl w:val="0"/>
          <w:numId w:val="16"/>
        </w:numPr>
        <w:rPr>
          <w:szCs w:val="22"/>
        </w:rPr>
      </w:pPr>
      <w:ins w:id="117" w:author="Scott Orchard" w:date="2019-03-11T10:36:00Z">
        <w:r>
          <w:rPr>
            <w:rFonts w:cs="Arial"/>
            <w:szCs w:val="22"/>
          </w:rPr>
          <w:t>Hospice care</w:t>
        </w:r>
      </w:ins>
    </w:p>
    <w:p w14:paraId="090961B3" w14:textId="47F5C035" w:rsidR="00385C9A" w:rsidRDefault="00385C9A">
      <w:pPr>
        <w:rPr>
          <w:rFonts w:cs="Arial"/>
          <w:szCs w:val="22"/>
        </w:rPr>
      </w:pPr>
    </w:p>
    <w:p w14:paraId="605555B8" w14:textId="552FED48" w:rsidR="00385C9A" w:rsidRPr="00E172F5" w:rsidRDefault="00385C9A" w:rsidP="00385C9A">
      <w:pPr>
        <w:pStyle w:val="Heading2"/>
      </w:pPr>
      <w:r w:rsidRPr="00385C9A">
        <w:rPr>
          <w:rFonts w:cs="Arial"/>
          <w:b w:val="0"/>
          <w:color w:val="0000FF"/>
        </w:rPr>
        <w:t>[button]</w:t>
      </w:r>
      <w:r w:rsidRPr="00385C9A">
        <w:rPr>
          <w:rFonts w:cs="Arial"/>
          <w:color w:val="0000FF"/>
        </w:rPr>
        <w:t xml:space="preserve"> Learn About Our </w:t>
      </w:r>
      <w:r w:rsidRPr="00385C9A">
        <w:rPr>
          <w:color w:val="0000FF"/>
        </w:rPr>
        <w:t xml:space="preserve">Life Enrichment </w:t>
      </w:r>
      <w:del w:id="118" w:author="Scott Orchard" w:date="2019-03-01T13:07:00Z">
        <w:r w:rsidRPr="00385C9A" w:rsidDel="00E01D9D">
          <w:rPr>
            <w:color w:val="0000FF"/>
          </w:rPr>
          <w:delText>Program</w:delText>
        </w:r>
        <w:r w:rsidDel="00E01D9D">
          <w:rPr>
            <w:color w:val="0000FF"/>
          </w:rPr>
          <w:delText xml:space="preserve"> </w:delText>
        </w:r>
      </w:del>
      <w:ins w:id="119" w:author="Scott Orchard" w:date="2019-03-01T13:07:00Z">
        <w:r w:rsidR="00E01D9D">
          <w:rPr>
            <w:color w:val="0000FF"/>
          </w:rPr>
          <w:t>p</w:t>
        </w:r>
        <w:r w:rsidR="00E01D9D" w:rsidRPr="00385C9A">
          <w:rPr>
            <w:color w:val="0000FF"/>
          </w:rPr>
          <w:t>rogram</w:t>
        </w:r>
        <w:r w:rsidR="00E01D9D">
          <w:rPr>
            <w:color w:val="0000FF"/>
          </w:rPr>
          <w:t xml:space="preserve"> </w:t>
        </w:r>
      </w:ins>
      <w:r w:rsidRPr="00385C9A">
        <w:rPr>
          <w:b w:val="0"/>
          <w:i/>
          <w:color w:val="0000FF"/>
        </w:rPr>
        <w:t xml:space="preserve">[links to 04 </w:t>
      </w:r>
      <w:r w:rsidR="001108B3">
        <w:rPr>
          <w:b w:val="0"/>
          <w:i/>
          <w:color w:val="0000FF"/>
        </w:rPr>
        <w:t>Amenities</w:t>
      </w:r>
      <w:r w:rsidRPr="00385C9A">
        <w:rPr>
          <w:b w:val="0"/>
          <w:i/>
          <w:color w:val="0000FF"/>
        </w:rPr>
        <w:t>]</w:t>
      </w:r>
    </w:p>
    <w:p w14:paraId="269EB477" w14:textId="77777777" w:rsidR="00C841DE" w:rsidRPr="00EF4FF7" w:rsidRDefault="00C841DE">
      <w:pPr>
        <w:rPr>
          <w:rFonts w:cs="Arial"/>
          <w:noProof w:val="0"/>
          <w:color w:val="0000FF"/>
          <w:lang w:eastAsia="ja-JP"/>
        </w:rPr>
      </w:pPr>
    </w:p>
    <w:p w14:paraId="317E0EBA" w14:textId="2126CD43" w:rsidR="00FD38E8" w:rsidRDefault="00C841DE" w:rsidP="00917CCD">
      <w:pPr>
        <w:rPr>
          <w:noProof w:val="0"/>
        </w:rPr>
      </w:pPr>
      <w:r w:rsidRPr="00EF4FF7">
        <w:rPr>
          <w:rFonts w:cs="Arial"/>
          <w:noProof w:val="0"/>
          <w:lang w:eastAsia="ja-JP"/>
        </w:rPr>
        <w:lastRenderedPageBreak/>
        <w:t xml:space="preserve">For more </w:t>
      </w:r>
      <w:r w:rsidR="007C18F5">
        <w:rPr>
          <w:rFonts w:cs="Arial"/>
          <w:noProof w:val="0"/>
          <w:lang w:eastAsia="ja-JP"/>
        </w:rPr>
        <w:t>information</w:t>
      </w:r>
      <w:r w:rsidRPr="00EF4FF7">
        <w:rPr>
          <w:rFonts w:cs="Arial"/>
          <w:noProof w:val="0"/>
          <w:lang w:eastAsia="ja-JP"/>
        </w:rPr>
        <w:t xml:space="preserve"> or to schedule an appointment, </w:t>
      </w:r>
      <w:r w:rsidRPr="007C18F5">
        <w:rPr>
          <w:rFonts w:cs="Arial"/>
          <w:noProof w:val="0"/>
          <w:szCs w:val="22"/>
          <w:lang w:eastAsia="ja-JP"/>
        </w:rPr>
        <w:t xml:space="preserve">call </w:t>
      </w:r>
      <w:ins w:id="120" w:author="Scott Orchard" w:date="2019-03-01T13:06:00Z">
        <w:r w:rsidR="00A05B4B" w:rsidRPr="00A05B4B">
          <w:rPr>
            <w:rFonts w:cs="Arial"/>
            <w:szCs w:val="22"/>
            <w:rPrChange w:id="121" w:author="Scott Orchard" w:date="2019-03-01T13:06:00Z">
              <w:rPr>
                <w:rFonts w:cs="Arial"/>
                <w:sz w:val="20"/>
                <w:szCs w:val="20"/>
              </w:rPr>
            </w:rPrChange>
          </w:rPr>
          <w:t>(601) 735-9025</w:t>
        </w:r>
        <w:r w:rsidR="00A05B4B">
          <w:rPr>
            <w:rFonts w:cs="Arial"/>
            <w:sz w:val="20"/>
            <w:szCs w:val="20"/>
          </w:rPr>
          <w:t xml:space="preserve"> </w:t>
        </w:r>
      </w:ins>
      <w:del w:id="122" w:author="Scott Orchard" w:date="2019-03-01T13:06:00Z">
        <w:r w:rsidR="00A43BE8" w:rsidRPr="00331682" w:rsidDel="00A05B4B">
          <w:rPr>
            <w:rFonts w:cs="Arial"/>
            <w:sz w:val="24"/>
          </w:rPr>
          <w:delText>(228) 875-9363</w:delText>
        </w:r>
        <w:r w:rsidR="00A43BE8" w:rsidDel="00A05B4B">
          <w:rPr>
            <w:rFonts w:cs="Arial"/>
            <w:sz w:val="20"/>
            <w:szCs w:val="20"/>
          </w:rPr>
          <w:delText xml:space="preserve"> </w:delText>
        </w:r>
      </w:del>
      <w:r w:rsidR="007C18F5">
        <w:rPr>
          <w:rFonts w:cs="Arial"/>
          <w:noProof w:val="0"/>
          <w:szCs w:val="22"/>
          <w:lang w:eastAsia="ja-JP"/>
        </w:rPr>
        <w:t xml:space="preserve">or use </w:t>
      </w:r>
      <w:r w:rsidRPr="00EF4FF7">
        <w:rPr>
          <w:rFonts w:cs="Arial"/>
          <w:noProof w:val="0"/>
          <w:lang w:eastAsia="ja-JP"/>
        </w:rPr>
        <w:t xml:space="preserve">our easy </w:t>
      </w:r>
      <w:r w:rsidRPr="001D6F25">
        <w:rPr>
          <w:rFonts w:cs="Arial"/>
          <w:noProof w:val="0"/>
          <w:color w:val="0000FF"/>
          <w:u w:val="single"/>
          <w:lang w:eastAsia="ja-JP"/>
        </w:rPr>
        <w:t>online form</w:t>
      </w:r>
      <w:r w:rsidR="00A553FD" w:rsidRPr="001D6F25">
        <w:rPr>
          <w:rFonts w:cs="Arial"/>
          <w:noProof w:val="0"/>
          <w:color w:val="0000FF"/>
          <w:u w:val="single"/>
          <w:lang w:eastAsia="ja-JP"/>
        </w:rPr>
        <w:t>.</w:t>
      </w:r>
      <w:r w:rsidR="00917CCD" w:rsidRPr="001D6F25">
        <w:rPr>
          <w:noProof w:val="0"/>
          <w:color w:val="0000FF"/>
        </w:rPr>
        <w:t xml:space="preserve"> </w:t>
      </w:r>
    </w:p>
    <w:p w14:paraId="4C07B2B6" w14:textId="77777777" w:rsidR="00D91E82" w:rsidRDefault="00D91E82" w:rsidP="00917CCD">
      <w:pPr>
        <w:rPr>
          <w:noProof w:val="0"/>
        </w:rPr>
      </w:pPr>
    </w:p>
    <w:p w14:paraId="6DA7DDDA" w14:textId="4CE484E2" w:rsidR="007C18F5" w:rsidRPr="00CE39B6" w:rsidRDefault="007C18F5" w:rsidP="007C18F5">
      <w:pPr>
        <w:keepNext/>
        <w:keepLines/>
        <w:rPr>
          <w:rFonts w:cs="Arial"/>
          <w:szCs w:val="22"/>
        </w:rPr>
      </w:pPr>
      <w:r w:rsidRPr="00CE39B6">
        <w:rPr>
          <w:rFonts w:cs="Arial"/>
          <w:szCs w:val="22"/>
        </w:rPr>
        <w:t xml:space="preserve">© </w:t>
      </w:r>
      <w:r>
        <w:rPr>
          <w:rFonts w:cs="Arial"/>
          <w:szCs w:val="22"/>
        </w:rPr>
        <w:t>2019</w:t>
      </w:r>
      <w:r w:rsidRPr="00CE39B6">
        <w:rPr>
          <w:rFonts w:cs="Arial"/>
          <w:szCs w:val="22"/>
        </w:rPr>
        <w:t xml:space="preserve"> </w:t>
      </w:r>
      <w:del w:id="123" w:author="Scott Orchard" w:date="2019-03-01T13:07:00Z">
        <w:r w:rsidR="00A43BE8" w:rsidDel="00E01D9D">
          <w:rPr>
            <w:rFonts w:cs="Arial"/>
            <w:szCs w:val="22"/>
          </w:rPr>
          <w:delText>Ocean Springs</w:delText>
        </w:r>
      </w:del>
      <w:ins w:id="124" w:author="Scott Orchard" w:date="2019-03-01T13:07:00Z">
        <w:r w:rsidR="00E01D9D">
          <w:rPr>
            <w:rFonts w:cs="Arial"/>
            <w:szCs w:val="22"/>
          </w:rPr>
          <w:t>Pine</w:t>
        </w:r>
      </w:ins>
      <w:ins w:id="125" w:author="Scott Orchard" w:date="2019-03-06T09:58:00Z">
        <w:r w:rsidR="00BF66FE">
          <w:rPr>
            <w:rFonts w:cs="Arial"/>
            <w:szCs w:val="22"/>
          </w:rPr>
          <w:t xml:space="preserve"> V</w:t>
        </w:r>
      </w:ins>
      <w:ins w:id="126" w:author="Scott Orchard" w:date="2019-03-01T13:07:00Z">
        <w:r w:rsidR="00E01D9D">
          <w:rPr>
            <w:rFonts w:cs="Arial"/>
            <w:szCs w:val="22"/>
          </w:rPr>
          <w:t>iew</w:t>
        </w:r>
      </w:ins>
      <w:r w:rsidR="00A43BE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Health and Rehabilitation Center</w:t>
      </w:r>
      <w:r w:rsidRPr="00CE39B6">
        <w:rPr>
          <w:rFonts w:cs="Arial"/>
          <w:szCs w:val="22"/>
        </w:rPr>
        <w:t xml:space="preserve">. All rights reserved. Website by </w:t>
      </w:r>
      <w:hyperlink r:id="rId7" w:history="1">
        <w:r w:rsidRPr="00CE39B6">
          <w:rPr>
            <w:rStyle w:val="Hyperlink"/>
            <w:rFonts w:cs="Arial"/>
            <w:szCs w:val="22"/>
          </w:rPr>
          <w:t>Healthcare Success, LLC</w:t>
        </w:r>
      </w:hyperlink>
      <w:r w:rsidRPr="00CE39B6">
        <w:rPr>
          <w:rFonts w:cs="Arial"/>
          <w:szCs w:val="22"/>
        </w:rPr>
        <w:t>.</w:t>
      </w:r>
    </w:p>
    <w:p w14:paraId="1D157F32" w14:textId="77777777" w:rsidR="00D91E82" w:rsidRPr="00EF4FF7" w:rsidRDefault="00D91E82" w:rsidP="00917CCD">
      <w:pPr>
        <w:rPr>
          <w:noProof w:val="0"/>
        </w:rPr>
      </w:pPr>
    </w:p>
    <w:p w14:paraId="5CBD52FD" w14:textId="77777777" w:rsidR="00917CCD" w:rsidRPr="00EF4FF7" w:rsidRDefault="00917CCD">
      <w:pPr>
        <w:rPr>
          <w:noProof w:val="0"/>
        </w:rPr>
      </w:pPr>
    </w:p>
    <w:p w14:paraId="6625AC18" w14:textId="77777777" w:rsidR="00917CCD" w:rsidRPr="00EF4FF7" w:rsidRDefault="00917CCD" w:rsidP="00917CCD">
      <w:pPr>
        <w:jc w:val="center"/>
        <w:rPr>
          <w:noProof w:val="0"/>
        </w:rPr>
      </w:pPr>
      <w:r w:rsidRPr="00EF4FF7">
        <w:rPr>
          <w:noProof w:val="0"/>
        </w:rPr>
        <w:t>– # # # # # –</w:t>
      </w:r>
    </w:p>
    <w:p w14:paraId="4E47FC0B" w14:textId="77777777" w:rsidR="00E82F18" w:rsidRPr="00EF4FF7" w:rsidRDefault="00E82F18" w:rsidP="00E82F18">
      <w:pPr>
        <w:rPr>
          <w:noProof w:val="0"/>
        </w:rPr>
      </w:pPr>
    </w:p>
    <w:p w14:paraId="6DC7D02A" w14:textId="77777777" w:rsidR="00AF14CB" w:rsidRDefault="00AF14CB" w:rsidP="00AF14CB">
      <w:pPr>
        <w:rPr>
          <w:rFonts w:cs="Arial"/>
          <w:noProof w:val="0"/>
          <w:color w:val="0000FF"/>
          <w:lang w:eastAsia="ja-JP"/>
        </w:rPr>
      </w:pPr>
      <w:r>
        <w:rPr>
          <w:rFonts w:cs="Arial"/>
          <w:noProof w:val="0"/>
          <w:color w:val="0000FF"/>
          <w:lang w:eastAsia="ja-JP"/>
        </w:rPr>
        <w:t>[Form area]</w:t>
      </w:r>
    </w:p>
    <w:p w14:paraId="2589E042" w14:textId="77777777" w:rsidR="00AF14CB" w:rsidRDefault="00AF14CB" w:rsidP="00AF14CB">
      <w:pPr>
        <w:rPr>
          <w:rFonts w:cs="Arial"/>
          <w:noProof w:val="0"/>
          <w:color w:val="0000FF"/>
          <w:lang w:eastAsia="ja-JP"/>
        </w:rPr>
      </w:pPr>
    </w:p>
    <w:p w14:paraId="356D0757" w14:textId="5653C713" w:rsidR="00AF14CB" w:rsidRDefault="00AF14CB" w:rsidP="00AF14CB">
      <w:pPr>
        <w:rPr>
          <w:rFonts w:cs="Arial"/>
          <w:noProof w:val="0"/>
          <w:color w:val="0000FF"/>
          <w:lang w:eastAsia="ja-JP"/>
        </w:rPr>
      </w:pPr>
      <w:r>
        <w:rPr>
          <w:rFonts w:cs="Arial"/>
          <w:noProof w:val="0"/>
          <w:color w:val="0000FF"/>
          <w:lang w:eastAsia="ja-JP"/>
        </w:rPr>
        <w:t xml:space="preserve">To </w:t>
      </w:r>
      <w:r w:rsidRPr="00FF2AD4">
        <w:rPr>
          <w:rFonts w:cs="Arial"/>
          <w:noProof w:val="0"/>
          <w:color w:val="0000FF"/>
          <w:lang w:eastAsia="ja-JP"/>
        </w:rPr>
        <w:t>Schedule a Tour,</w:t>
      </w:r>
      <w:r>
        <w:rPr>
          <w:rFonts w:cs="Arial"/>
          <w:noProof w:val="0"/>
          <w:color w:val="0000FF"/>
          <w:lang w:eastAsia="ja-JP"/>
        </w:rPr>
        <w:t xml:space="preserve"> Call </w:t>
      </w:r>
      <w:ins w:id="127" w:author="Scott Orchard" w:date="2019-03-01T13:07:00Z">
        <w:r w:rsidR="00E01D9D" w:rsidRPr="00EB6B2B">
          <w:rPr>
            <w:rFonts w:cs="Arial"/>
            <w:szCs w:val="22"/>
          </w:rPr>
          <w:t>(601) 735-9025</w:t>
        </w:r>
        <w:r w:rsidR="00E01D9D">
          <w:rPr>
            <w:rFonts w:cs="Arial"/>
            <w:sz w:val="20"/>
            <w:szCs w:val="20"/>
          </w:rPr>
          <w:t xml:space="preserve"> </w:t>
        </w:r>
      </w:ins>
      <w:del w:id="128" w:author="Scott Orchard" w:date="2019-03-01T13:07:00Z">
        <w:r w:rsidR="00A43BE8" w:rsidRPr="00EB6B2B" w:rsidDel="00E01D9D">
          <w:rPr>
            <w:rFonts w:cs="Arial"/>
            <w:sz w:val="24"/>
          </w:rPr>
          <w:delText>(228) 875-9363</w:delText>
        </w:r>
        <w:r w:rsidR="00A43BE8" w:rsidDel="00E01D9D">
          <w:rPr>
            <w:rFonts w:cs="Arial"/>
            <w:sz w:val="20"/>
            <w:szCs w:val="20"/>
          </w:rPr>
          <w:delText xml:space="preserve"> </w:delText>
        </w:r>
      </w:del>
      <w:r>
        <w:rPr>
          <w:rFonts w:cs="Arial"/>
          <w:szCs w:val="22"/>
        </w:rPr>
        <w:t>or Use Our Easy Online Contact Form</w:t>
      </w:r>
    </w:p>
    <w:p w14:paraId="32BF5366" w14:textId="77777777" w:rsidR="00AF14CB" w:rsidRDefault="00AF14CB" w:rsidP="00AF14CB">
      <w:pPr>
        <w:rPr>
          <w:rFonts w:cs="Arial"/>
          <w:noProof w:val="0"/>
          <w:color w:val="0000FF"/>
          <w:lang w:eastAsia="ja-JP"/>
        </w:rPr>
      </w:pPr>
    </w:p>
    <w:p w14:paraId="7C1DB61A" w14:textId="535A3AB7" w:rsidR="009D51B9" w:rsidRDefault="009D51B9" w:rsidP="00AF14CB">
      <w:pPr>
        <w:rPr>
          <w:ins w:id="129" w:author="Scott Orchard" w:date="2019-03-11T10:39:00Z"/>
          <w:rFonts w:cs="Arial"/>
          <w:noProof w:val="0"/>
          <w:color w:val="0000FF"/>
          <w:szCs w:val="22"/>
          <w:lang w:eastAsia="ja-JP"/>
        </w:rPr>
      </w:pPr>
      <w:ins w:id="130" w:author="Scott Orchard" w:date="2019-03-11T10:39:00Z">
        <w:r>
          <w:rPr>
            <w:rFonts w:cs="Arial"/>
            <w:noProof w:val="0"/>
            <w:color w:val="0000FF"/>
            <w:szCs w:val="22"/>
            <w:lang w:eastAsia="ja-JP"/>
          </w:rPr>
          <w:t xml:space="preserve">[ </w:t>
        </w:r>
        <w:proofErr w:type="gramStart"/>
        <w:r>
          <w:rPr>
            <w:rFonts w:cs="Arial"/>
            <w:noProof w:val="0"/>
            <w:color w:val="0000FF"/>
            <w:szCs w:val="22"/>
            <w:lang w:eastAsia="ja-JP"/>
          </w:rPr>
          <w:t xml:space="preserve">  ]</w:t>
        </w:r>
        <w:proofErr w:type="gramEnd"/>
        <w:r>
          <w:rPr>
            <w:rFonts w:cs="Arial"/>
            <w:noProof w:val="0"/>
            <w:color w:val="0000FF"/>
            <w:szCs w:val="22"/>
            <w:lang w:eastAsia="ja-JP"/>
          </w:rPr>
          <w:t xml:space="preserve"> I would like</w:t>
        </w:r>
      </w:ins>
      <w:ins w:id="131" w:author="Betsy Stevenson" w:date="2019-03-14T15:22:00Z">
        <w:r w:rsidR="006E061C">
          <w:rPr>
            <w:rFonts w:cs="Arial"/>
            <w:noProof w:val="0"/>
            <w:color w:val="0000FF"/>
            <w:szCs w:val="22"/>
            <w:lang w:eastAsia="ja-JP"/>
          </w:rPr>
          <w:t xml:space="preserve">  to receive</w:t>
        </w:r>
      </w:ins>
      <w:ins w:id="132" w:author="Scott Orchard" w:date="2019-03-11T10:39:00Z">
        <w:r>
          <w:rPr>
            <w:rFonts w:cs="Arial"/>
            <w:noProof w:val="0"/>
            <w:color w:val="0000FF"/>
            <w:szCs w:val="22"/>
            <w:lang w:eastAsia="ja-JP"/>
          </w:rPr>
          <w:t xml:space="preserve"> more information.</w:t>
        </w:r>
      </w:ins>
    </w:p>
    <w:p w14:paraId="1081E3CE" w14:textId="77777777" w:rsidR="009D51B9" w:rsidRDefault="009D51B9" w:rsidP="00AF14CB">
      <w:pPr>
        <w:rPr>
          <w:ins w:id="133" w:author="Scott Orchard" w:date="2019-03-11T10:39:00Z"/>
          <w:rFonts w:cs="Arial"/>
          <w:noProof w:val="0"/>
          <w:color w:val="0000FF"/>
          <w:szCs w:val="22"/>
          <w:lang w:eastAsia="ja-JP"/>
        </w:rPr>
      </w:pPr>
    </w:p>
    <w:p w14:paraId="70EF2BC5" w14:textId="43FA806D" w:rsidR="00AF14CB" w:rsidRPr="00EF4FF7" w:rsidRDefault="00AF14CB" w:rsidP="00AF14CB">
      <w:pPr>
        <w:rPr>
          <w:noProof w:val="0"/>
        </w:rPr>
      </w:pPr>
      <w:r w:rsidRPr="001D6F25">
        <w:rPr>
          <w:rFonts w:cs="Arial"/>
          <w:noProof w:val="0"/>
          <w:color w:val="0000FF"/>
          <w:szCs w:val="22"/>
          <w:lang w:eastAsia="ja-JP"/>
        </w:rPr>
        <w:t>[Button]</w:t>
      </w:r>
      <w:r w:rsidRPr="00EF4FF7">
        <w:rPr>
          <w:noProof w:val="0"/>
        </w:rPr>
        <w:t xml:space="preserve"> </w:t>
      </w:r>
      <w:r>
        <w:rPr>
          <w:b/>
          <w:noProof w:val="0"/>
          <w:color w:val="0000FF"/>
        </w:rPr>
        <w:t>Schedule a Tour</w:t>
      </w:r>
    </w:p>
    <w:p w14:paraId="3A9D1E58" w14:textId="4913CE0D" w:rsidR="00E82F18" w:rsidRPr="00EF4FF7" w:rsidRDefault="00E82F18" w:rsidP="00AF14CB">
      <w:pPr>
        <w:rPr>
          <w:noProof w:val="0"/>
        </w:rPr>
      </w:pPr>
    </w:p>
    <w:sectPr w:rsidR="00E82F18" w:rsidRPr="00EF4FF7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BD384" w14:textId="77777777" w:rsidR="00E5782B" w:rsidRDefault="00E5782B">
      <w:r>
        <w:separator/>
      </w:r>
    </w:p>
  </w:endnote>
  <w:endnote w:type="continuationSeparator" w:id="0">
    <w:p w14:paraId="55387731" w14:textId="77777777" w:rsidR="00E5782B" w:rsidRDefault="00E5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B047A1" w14:textId="77777777" w:rsidR="00E5782B" w:rsidRDefault="00E5782B">
      <w:r>
        <w:separator/>
      </w:r>
    </w:p>
  </w:footnote>
  <w:footnote w:type="continuationSeparator" w:id="0">
    <w:p w14:paraId="7E14E690" w14:textId="77777777" w:rsidR="00E5782B" w:rsidRDefault="00E57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6E061C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6E061C">
      <w:rPr>
        <w:sz w:val="18"/>
      </w:rPr>
      <w:t>2</w:t>
    </w:r>
    <w:r>
      <w:rPr>
        <w:sz w:val="18"/>
      </w:rPr>
      <w:fldChar w:fldCharType="end"/>
    </w:r>
  </w:p>
  <w:p w14:paraId="6B3090D9" w14:textId="34058CD4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ins w:id="134" w:author="Scott Orchard" w:date="2019-03-15T11:24:00Z">
      <w:r w:rsidR="007A6FAD">
        <w:rPr>
          <w:sz w:val="18"/>
        </w:rPr>
        <w:t>3/14/2019 3:22 PM</w:t>
      </w:r>
    </w:ins>
    <w:ins w:id="135" w:author="Betsy Stevenson" w:date="2019-03-14T11:29:00Z">
      <w:del w:id="136" w:author="Scott Orchard" w:date="2019-03-15T11:24:00Z">
        <w:r w:rsidR="00C250DD" w:rsidDel="007A6FAD">
          <w:rPr>
            <w:sz w:val="18"/>
          </w:rPr>
          <w:delText>3/11/2019 10:39 AM</w:delText>
        </w:r>
      </w:del>
    </w:ins>
    <w:del w:id="137" w:author="Scott Orchard" w:date="2019-03-15T11:24:00Z">
      <w:r w:rsidR="001054F6" w:rsidDel="007A6FAD">
        <w:rPr>
          <w:sz w:val="18"/>
        </w:rPr>
        <w:delText>3/1/2019 11:24 AM</w:delText>
      </w:r>
    </w:del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655EA"/>
    <w:multiLevelType w:val="hybridMultilevel"/>
    <w:tmpl w:val="671AD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8322E"/>
    <w:multiLevelType w:val="hybridMultilevel"/>
    <w:tmpl w:val="80E8C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F4CA2"/>
    <w:multiLevelType w:val="hybridMultilevel"/>
    <w:tmpl w:val="674E7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655C71"/>
    <w:multiLevelType w:val="hybridMultilevel"/>
    <w:tmpl w:val="4488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CB7F77"/>
    <w:multiLevelType w:val="hybridMultilevel"/>
    <w:tmpl w:val="7726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3"/>
  </w:num>
  <w:num w:numId="4">
    <w:abstractNumId w:val="15"/>
  </w:num>
  <w:num w:numId="5">
    <w:abstractNumId w:val="4"/>
  </w:num>
  <w:num w:numId="6">
    <w:abstractNumId w:val="12"/>
  </w:num>
  <w:num w:numId="7">
    <w:abstractNumId w:val="1"/>
  </w:num>
  <w:num w:numId="8">
    <w:abstractNumId w:val="5"/>
  </w:num>
  <w:num w:numId="9">
    <w:abstractNumId w:val="2"/>
  </w:num>
  <w:num w:numId="10">
    <w:abstractNumId w:val="10"/>
  </w:num>
  <w:num w:numId="11">
    <w:abstractNumId w:val="6"/>
  </w:num>
  <w:num w:numId="12">
    <w:abstractNumId w:val="14"/>
  </w:num>
  <w:num w:numId="13">
    <w:abstractNumId w:val="8"/>
  </w:num>
  <w:num w:numId="14">
    <w:abstractNumId w:val="11"/>
  </w:num>
  <w:num w:numId="15">
    <w:abstractNumId w:val="3"/>
  </w:num>
  <w:num w:numId="1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cott Orchard">
    <w15:presenceInfo w15:providerId="None" w15:userId="Scott Orchard"/>
  </w15:person>
  <w15:person w15:author="Betsy Stevenson">
    <w15:presenceInfo w15:providerId="Windows Live" w15:userId="5a9ed7e1c20066b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11B7"/>
    <w:rsid w:val="0007557D"/>
    <w:rsid w:val="000777B2"/>
    <w:rsid w:val="000D029B"/>
    <w:rsid w:val="000F4AC6"/>
    <w:rsid w:val="001054F6"/>
    <w:rsid w:val="001108B3"/>
    <w:rsid w:val="0011505C"/>
    <w:rsid w:val="00127829"/>
    <w:rsid w:val="00175A14"/>
    <w:rsid w:val="00181C5D"/>
    <w:rsid w:val="001946E6"/>
    <w:rsid w:val="001D6F25"/>
    <w:rsid w:val="001F0324"/>
    <w:rsid w:val="00225C74"/>
    <w:rsid w:val="00246813"/>
    <w:rsid w:val="0025194F"/>
    <w:rsid w:val="002616CE"/>
    <w:rsid w:val="002B56AD"/>
    <w:rsid w:val="002C6E8A"/>
    <w:rsid w:val="002F26C0"/>
    <w:rsid w:val="00304A55"/>
    <w:rsid w:val="00331682"/>
    <w:rsid w:val="00344DF3"/>
    <w:rsid w:val="00364073"/>
    <w:rsid w:val="00372D62"/>
    <w:rsid w:val="00385C9A"/>
    <w:rsid w:val="0039313E"/>
    <w:rsid w:val="003B7E5A"/>
    <w:rsid w:val="003D6DF3"/>
    <w:rsid w:val="003F0977"/>
    <w:rsid w:val="0040772F"/>
    <w:rsid w:val="00415E35"/>
    <w:rsid w:val="0042467A"/>
    <w:rsid w:val="004610E3"/>
    <w:rsid w:val="004913E9"/>
    <w:rsid w:val="004B5436"/>
    <w:rsid w:val="004C0E45"/>
    <w:rsid w:val="004D49D1"/>
    <w:rsid w:val="004D561A"/>
    <w:rsid w:val="00525145"/>
    <w:rsid w:val="005D1D2B"/>
    <w:rsid w:val="0060313A"/>
    <w:rsid w:val="00612686"/>
    <w:rsid w:val="006837FC"/>
    <w:rsid w:val="0069262F"/>
    <w:rsid w:val="006C2604"/>
    <w:rsid w:val="006E061C"/>
    <w:rsid w:val="006E6975"/>
    <w:rsid w:val="007009B2"/>
    <w:rsid w:val="0073777C"/>
    <w:rsid w:val="00786814"/>
    <w:rsid w:val="007A6FAD"/>
    <w:rsid w:val="007C18F5"/>
    <w:rsid w:val="007C4843"/>
    <w:rsid w:val="007C6EEC"/>
    <w:rsid w:val="007F1D41"/>
    <w:rsid w:val="00816F38"/>
    <w:rsid w:val="00866375"/>
    <w:rsid w:val="00876E7E"/>
    <w:rsid w:val="00881BF6"/>
    <w:rsid w:val="00882C59"/>
    <w:rsid w:val="008833C9"/>
    <w:rsid w:val="008B32B5"/>
    <w:rsid w:val="008F7F5E"/>
    <w:rsid w:val="00917CCD"/>
    <w:rsid w:val="00920E5E"/>
    <w:rsid w:val="009576B7"/>
    <w:rsid w:val="009C2432"/>
    <w:rsid w:val="009D51B9"/>
    <w:rsid w:val="009F34A3"/>
    <w:rsid w:val="00A05B4B"/>
    <w:rsid w:val="00A07141"/>
    <w:rsid w:val="00A25432"/>
    <w:rsid w:val="00A43BE8"/>
    <w:rsid w:val="00A46223"/>
    <w:rsid w:val="00A553FD"/>
    <w:rsid w:val="00A64350"/>
    <w:rsid w:val="00A775E7"/>
    <w:rsid w:val="00A97F59"/>
    <w:rsid w:val="00AA75B0"/>
    <w:rsid w:val="00AD1E87"/>
    <w:rsid w:val="00AF0426"/>
    <w:rsid w:val="00AF14CB"/>
    <w:rsid w:val="00B05AED"/>
    <w:rsid w:val="00B05F57"/>
    <w:rsid w:val="00B308F0"/>
    <w:rsid w:val="00B361F3"/>
    <w:rsid w:val="00B6407C"/>
    <w:rsid w:val="00B83143"/>
    <w:rsid w:val="00B84488"/>
    <w:rsid w:val="00BD775E"/>
    <w:rsid w:val="00BF47A6"/>
    <w:rsid w:val="00BF66FE"/>
    <w:rsid w:val="00C075E0"/>
    <w:rsid w:val="00C16104"/>
    <w:rsid w:val="00C250DD"/>
    <w:rsid w:val="00C34061"/>
    <w:rsid w:val="00C53595"/>
    <w:rsid w:val="00C72039"/>
    <w:rsid w:val="00C841DE"/>
    <w:rsid w:val="00C97AF5"/>
    <w:rsid w:val="00CB6F35"/>
    <w:rsid w:val="00CE24AC"/>
    <w:rsid w:val="00D114CD"/>
    <w:rsid w:val="00D1164A"/>
    <w:rsid w:val="00D3459C"/>
    <w:rsid w:val="00D5274C"/>
    <w:rsid w:val="00D56107"/>
    <w:rsid w:val="00D7579E"/>
    <w:rsid w:val="00D77912"/>
    <w:rsid w:val="00D91902"/>
    <w:rsid w:val="00D91E82"/>
    <w:rsid w:val="00DD0F1D"/>
    <w:rsid w:val="00E01D9D"/>
    <w:rsid w:val="00E074C9"/>
    <w:rsid w:val="00E172F5"/>
    <w:rsid w:val="00E46CBC"/>
    <w:rsid w:val="00E5782B"/>
    <w:rsid w:val="00E67A9D"/>
    <w:rsid w:val="00E82F18"/>
    <w:rsid w:val="00EC520D"/>
    <w:rsid w:val="00EF4FF7"/>
    <w:rsid w:val="00F058FF"/>
    <w:rsid w:val="00F126C5"/>
    <w:rsid w:val="00F35904"/>
    <w:rsid w:val="00FB1F86"/>
    <w:rsid w:val="00FD38E8"/>
    <w:rsid w:val="00FE2A7E"/>
    <w:rsid w:val="00FF17E3"/>
    <w:rsid w:val="00FF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hAnsi="Arial"/>
      <w:noProof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b/>
      <w:bCs/>
      <w:iCs/>
      <w:noProof w:val="0"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eastAsiaTheme="minorEastAsia" w:cstheme="minorBidi"/>
      <w:b/>
      <w:noProof w:val="0"/>
      <w:color w:val="000000" w:themeColor="text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color w:val="0000FF"/>
    </w:rPr>
  </w:style>
  <w:style w:type="paragraph" w:customStyle="1" w:styleId="AcctMgr">
    <w:name w:val="Acct Mgr"/>
    <w:basedOn w:val="Normal"/>
    <w:pPr>
      <w:spacing w:before="80"/>
    </w:pPr>
    <w:rPr>
      <w:color w:val="0000FF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</w:style>
  <w:style w:type="character" w:customStyle="1" w:styleId="ilfuvd">
    <w:name w:val="ilfuvd"/>
    <w:basedOn w:val="DefaultParagraphFont"/>
    <w:rsid w:val="00A643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9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3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3</cp:revision>
  <cp:lastPrinted>2014-03-27T22:15:00Z</cp:lastPrinted>
  <dcterms:created xsi:type="dcterms:W3CDTF">2019-03-15T18:27:00Z</dcterms:created>
  <dcterms:modified xsi:type="dcterms:W3CDTF">2019-03-15T18:27:00Z</dcterms:modified>
</cp:coreProperties>
</file>