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D5DB16D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1T10:56:00Z">
        <w:r w:rsidR="00373EFF" w:rsidRPr="00CE39B6" w:rsidDel="00BD5CC1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BD5CC1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3-11T10:56:00Z">
        <w:r w:rsidR="00BD5CC1" w:rsidRPr="00CE39B6">
          <w:rPr>
            <w:rFonts w:ascii="Arial" w:hAnsi="Arial" w:cs="Arial"/>
            <w:bCs/>
            <w:color w:val="BFBFBF"/>
            <w:sz w:val="48"/>
          </w:rPr>
          <w:t>d</w:t>
        </w:r>
      </w:ins>
      <w:ins w:id="2" w:author="Scott Orchard" w:date="2019-03-15T11:27:00Z">
        <w:r w:rsidR="00B63AC1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3A950108" w14:textId="00F7D27C" w:rsidR="00AC7E0D" w:rsidRPr="00CE39B6" w:rsidRDefault="001B2BA3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3" w:author="Scott Orchard" w:date="2019-03-01T13:22:00Z">
        <w:r w:rsidDel="001A1693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4" w:author="Scott Orchard" w:date="2019-03-01T13:22:00Z">
        <w:r w:rsidR="001A1693">
          <w:rPr>
            <w:rFonts w:ascii="Arial" w:hAnsi="Arial" w:cs="Arial"/>
            <w:noProof/>
            <w:sz w:val="36"/>
            <w:szCs w:val="36"/>
          </w:rPr>
          <w:t>Pine</w:t>
        </w:r>
      </w:ins>
      <w:ins w:id="5" w:author="Scott Orchard" w:date="2019-03-11T10:56:00Z">
        <w:r w:rsidR="00BD5CC1">
          <w:rPr>
            <w:rFonts w:ascii="Arial" w:hAnsi="Arial" w:cs="Arial"/>
            <w:noProof/>
            <w:sz w:val="36"/>
            <w:szCs w:val="36"/>
          </w:rPr>
          <w:t xml:space="preserve"> V</w:t>
        </w:r>
      </w:ins>
      <w:ins w:id="6" w:author="Scott Orchard" w:date="2019-03-01T13:22:00Z">
        <w:r w:rsidR="001A1693">
          <w:rPr>
            <w:rFonts w:ascii="Arial" w:hAnsi="Arial" w:cs="Arial"/>
            <w:noProof/>
            <w:sz w:val="36"/>
            <w:szCs w:val="36"/>
          </w:rPr>
          <w:t>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7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1D8C9AFF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8" w:author="Scott Orchard" w:date="2019-03-01T13:24:00Z">
        <w:r w:rsidR="004D7580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1B2BA3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9" w:author="Scott Orchard" w:date="2019-03-01T13:24:00Z">
        <w:del w:id="10" w:author="Betsy Stevenson" w:date="2019-03-14T15:14:00Z">
          <w:r w:rsidR="001A1693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7</w:delText>
          </w:r>
        </w:del>
      </w:ins>
      <w:ins w:id="11" w:author="Scott Orchard" w:date="2019-03-11T11:00:00Z">
        <w:del w:id="12" w:author="Betsy Stevenson" w:date="2019-03-14T15:14:00Z">
          <w:r w:rsidR="00BD5CC1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13" w:author="Betsy Stevenson" w:date="2019-03-14T15:14:00Z">
        <w:r w:rsidR="00BA5646">
          <w:rPr>
            <w:rFonts w:ascii="Arial" w:hAnsi="Arial" w:cs="Arial"/>
            <w:color w:val="0000FF"/>
            <w:sz w:val="20"/>
            <w:szCs w:val="20"/>
            <w:lang w:eastAsia="ja-JP"/>
          </w:rPr>
          <w:t>59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0C1DCF3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14" w:author="Betsy Stevenson" w:date="2019-03-14T15:13:00Z">
        <w:r w:rsidDel="00BA5646">
          <w:rPr>
            <w:rFonts w:ascii="Arial" w:hAnsi="Arial" w:cs="Arial"/>
            <w:bCs/>
            <w:sz w:val="20"/>
            <w:szCs w:val="20"/>
          </w:rPr>
          <w:delText xml:space="preserve">Expert </w:delText>
        </w:r>
      </w:del>
      <w:del w:id="15" w:author="Scott Orchard" w:date="2019-03-11T10:56:00Z">
        <w:r w:rsidDel="00BD5CC1">
          <w:rPr>
            <w:rFonts w:ascii="Arial" w:hAnsi="Arial" w:cs="Arial"/>
            <w:bCs/>
            <w:sz w:val="20"/>
            <w:szCs w:val="20"/>
          </w:rPr>
          <w:delText>Healthcare</w:delText>
        </w:r>
      </w:del>
      <w:ins w:id="16" w:author="Scott Orchard" w:date="2019-03-11T10:56:00Z">
        <w:r w:rsidR="00BD5CC1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ins w:id="17" w:author="Scott Orchard" w:date="2019-03-11T10:57:00Z">
        <w:r w:rsidR="00BD5CC1">
          <w:rPr>
            <w:rFonts w:ascii="Arial" w:hAnsi="Arial" w:cs="Arial"/>
            <w:bCs/>
            <w:sz w:val="20"/>
            <w:szCs w:val="20"/>
          </w:rPr>
          <w:t>C</w:t>
        </w:r>
      </w:ins>
      <w:ins w:id="18" w:author="Scott Orchard" w:date="2019-03-11T10:56:00Z">
        <w:r w:rsidR="00BD5CC1">
          <w:rPr>
            <w:rFonts w:ascii="Arial" w:hAnsi="Arial" w:cs="Arial"/>
            <w:bCs/>
            <w:sz w:val="20"/>
            <w:szCs w:val="20"/>
          </w:rPr>
          <w:t>are</w:t>
        </w:r>
      </w:ins>
      <w:ins w:id="19" w:author="Betsy Stevenson" w:date="2019-03-14T15:13:00Z">
        <w:r w:rsidR="00BA5646">
          <w:rPr>
            <w:rFonts w:ascii="Arial" w:hAnsi="Arial" w:cs="Arial"/>
            <w:bCs/>
            <w:sz w:val="20"/>
            <w:szCs w:val="20"/>
          </w:rPr>
          <w:t>,</w:t>
        </w:r>
      </w:ins>
      <w:ins w:id="20" w:author="Scott Orchard" w:date="2019-03-11T10:56:00Z">
        <w:del w:id="21" w:author="Betsy Stevenson" w:date="2019-03-14T15:14:00Z">
          <w:r w:rsidR="00BD5CC1" w:rsidDel="00BA5646">
            <w:rPr>
              <w:rFonts w:ascii="Arial" w:hAnsi="Arial" w:cs="Arial"/>
              <w:bCs/>
              <w:sz w:val="20"/>
              <w:szCs w:val="20"/>
            </w:rPr>
            <w:delText xml:space="preserve"> </w:delText>
          </w:r>
        </w:del>
      </w:ins>
      <w:del w:id="22" w:author="Scott Orchard" w:date="2019-03-01T13:24:00Z">
        <w:r w:rsidR="004D7580" w:rsidDel="001A16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23" w:author="Betsy Stevenson" w:date="2019-03-14T15:13:00Z">
        <w:r w:rsidR="004D7580" w:rsidDel="00BA5646">
          <w:rPr>
            <w:rFonts w:ascii="Arial" w:hAnsi="Arial" w:cs="Arial"/>
            <w:bCs/>
            <w:sz w:val="20"/>
            <w:szCs w:val="20"/>
          </w:rPr>
          <w:delText>in</w:delText>
        </w:r>
      </w:del>
      <w:r w:rsidR="004D7580">
        <w:rPr>
          <w:rFonts w:ascii="Arial" w:hAnsi="Arial" w:cs="Arial"/>
          <w:bCs/>
          <w:sz w:val="20"/>
          <w:szCs w:val="20"/>
        </w:rPr>
        <w:t xml:space="preserve"> </w:t>
      </w:r>
      <w:del w:id="24" w:author="Scott Orchard" w:date="2019-03-01T13:22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25" w:author="Scott Orchard" w:date="2019-03-01T13:22:00Z">
        <w:r w:rsidR="001A1693">
          <w:rPr>
            <w:rFonts w:ascii="Arial" w:hAnsi="Arial" w:cs="Arial"/>
            <w:bCs/>
            <w:sz w:val="20"/>
            <w:szCs w:val="20"/>
          </w:rPr>
          <w:t>Waynesboro</w:t>
        </w:r>
        <w:del w:id="26" w:author="Betsy Stevenson" w:date="2019-03-14T15:13:00Z">
          <w:r w:rsidR="001A1693" w:rsidDel="00BA5646">
            <w:rPr>
              <w:rFonts w:ascii="Arial" w:hAnsi="Arial" w:cs="Arial"/>
              <w:bCs/>
              <w:sz w:val="20"/>
              <w:szCs w:val="20"/>
            </w:rPr>
            <w:delText>, MS</w:delText>
          </w:r>
        </w:del>
      </w:ins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27" w:author="Scott Orchard" w:date="2019-03-01T13:23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28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>Pine</w:t>
        </w:r>
      </w:ins>
      <w:ins w:id="29" w:author="Scott Orchard" w:date="2019-03-11T10:57:00Z">
        <w:r w:rsidR="00BD5CC1">
          <w:rPr>
            <w:rFonts w:ascii="Arial" w:hAnsi="Arial" w:cs="Arial"/>
            <w:bCs/>
            <w:sz w:val="20"/>
            <w:szCs w:val="20"/>
          </w:rPr>
          <w:t xml:space="preserve"> V</w:t>
        </w:r>
      </w:ins>
      <w:ins w:id="30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>iew</w:t>
        </w:r>
      </w:ins>
      <w:r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ins w:id="31" w:author="Scott Orchard" w:date="2019-03-01T13:24:00Z">
        <w:r w:rsidR="001A1693">
          <w:rPr>
            <w:rFonts w:ascii="Arial" w:hAnsi="Arial" w:cs="Arial"/>
            <w:sz w:val="20"/>
            <w:szCs w:val="20"/>
            <w:lang w:eastAsia="ja-JP"/>
          </w:rPr>
          <w:t>ilitation</w:t>
        </w:r>
      </w:ins>
      <w:del w:id="32" w:author="Scott Orchard" w:date="2019-03-01T13:23:00Z">
        <w:r w:rsidR="000B4EA1" w:rsidDel="001A1693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E161402" w14:textId="7FFC03C1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3" w:author="Scott Orchard" w:date="2019-03-11T11:00:00Z">
        <w:r w:rsidR="005007E6" w:rsidDel="00BD5CC1">
          <w:rPr>
            <w:rFonts w:ascii="Arial" w:hAnsi="Arial" w:cs="Arial"/>
            <w:color w:val="0000FF"/>
            <w:sz w:val="20"/>
            <w:szCs w:val="20"/>
            <w:lang w:eastAsia="ja-JP"/>
          </w:rPr>
          <w:delText>224</w:delText>
        </w:r>
      </w:del>
      <w:ins w:id="34" w:author="Scott Orchard" w:date="2019-03-11T11:00:00Z">
        <w:del w:id="35" w:author="Betsy Stevenson" w:date="2019-03-14T15:16:00Z">
          <w:r w:rsidR="00BD5CC1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228</w:delText>
          </w:r>
        </w:del>
      </w:ins>
      <w:ins w:id="36" w:author="Betsy Stevenson" w:date="2019-03-14T15:16:00Z">
        <w:r w:rsidR="00BA5646">
          <w:rPr>
            <w:rFonts w:ascii="Arial" w:hAnsi="Arial" w:cs="Arial"/>
            <w:color w:val="0000FF"/>
            <w:sz w:val="20"/>
            <w:szCs w:val="20"/>
            <w:lang w:eastAsia="ja-JP"/>
          </w:rPr>
          <w:t>155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3BC10CBE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ins w:id="37" w:author="Scott Orchard" w:date="2019-03-01T13:25:00Z">
        <w:del w:id="38" w:author="Betsy Stevenson" w:date="2019-03-14T15:16:00Z">
          <w:r w:rsidR="001A1693" w:rsidDel="00BA5646">
            <w:rPr>
              <w:rFonts w:ascii="Arial" w:hAnsi="Arial" w:cs="Arial"/>
              <w:sz w:val="20"/>
              <w:szCs w:val="20"/>
              <w:lang w:eastAsia="ja-JP"/>
            </w:rPr>
            <w:delText>skilled nursing</w:delText>
          </w:r>
        </w:del>
      </w:ins>
      <w:del w:id="39" w:author="Betsy Stevenson" w:date="2019-03-14T15:16:00Z">
        <w:r w:rsidR="008A3FAC" w:rsidRPr="00F674C2" w:rsidDel="00BA5646">
          <w:rPr>
            <w:rFonts w:ascii="Arial" w:hAnsi="Arial" w:cs="Arial"/>
            <w:sz w:val="20"/>
            <w:szCs w:val="20"/>
            <w:lang w:eastAsia="ja-JP"/>
          </w:rPr>
          <w:delText>long-term care</w:delText>
        </w:r>
      </w:del>
      <w:ins w:id="40" w:author="Betsy Stevenson" w:date="2019-03-14T15:16:00Z">
        <w:r w:rsidR="00BA5646">
          <w:rPr>
            <w:rFonts w:ascii="Arial" w:hAnsi="Arial" w:cs="Arial"/>
            <w:sz w:val="20"/>
            <w:szCs w:val="20"/>
            <w:lang w:eastAsia="ja-JP"/>
          </w:rPr>
          <w:t>senior care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>facility</w:t>
      </w:r>
      <w:ins w:id="41" w:author="Scott Orchard" w:date="2019-03-11T10:58:00Z">
        <w:del w:id="42" w:author="Betsy Stevenson" w:date="2019-03-14T15:16:00Z">
          <w:r w:rsidR="00BD5CC1" w:rsidDel="00BA5646">
            <w:rPr>
              <w:rFonts w:ascii="Arial" w:hAnsi="Arial" w:cs="Arial"/>
              <w:sz w:val="20"/>
              <w:szCs w:val="20"/>
              <w:lang w:eastAsia="ja-JP"/>
            </w:rPr>
            <w:delText xml:space="preserve"> for seniors</w:delText>
          </w:r>
        </w:del>
      </w:ins>
      <w:del w:id="43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, featuring </w:delText>
        </w:r>
        <w:r w:rsidR="001B2BA3" w:rsidRPr="001A1693" w:rsidDel="00BA5646">
          <w:rPr>
            <w:rFonts w:ascii="Arial" w:hAnsi="Arial" w:cs="Arial"/>
            <w:noProof/>
            <w:sz w:val="20"/>
            <w:szCs w:val="20"/>
          </w:rPr>
          <w:delText>newly renovated private and semiprivate rooms</w:delText>
        </w:r>
      </w:del>
      <w:ins w:id="44" w:author="Scott Orchard" w:date="2019-03-01T13:26:00Z">
        <w:del w:id="45" w:author="Betsy Stevenson" w:date="2019-03-14T15:14:00Z">
          <w:r w:rsidR="001A1693" w:rsidDel="00BA5646">
            <w:rPr>
              <w:rFonts w:ascii="Arial" w:hAnsi="Arial" w:cs="Arial"/>
              <w:noProof/>
              <w:sz w:val="20"/>
              <w:szCs w:val="20"/>
            </w:rPr>
            <w:delText>comfortable lounge areas and reside</w:delText>
          </w:r>
        </w:del>
      </w:ins>
      <w:ins w:id="46" w:author="Scott Orchard" w:date="2019-03-01T13:27:00Z">
        <w:del w:id="47" w:author="Betsy Stevenson" w:date="2019-03-14T15:14:00Z">
          <w:r w:rsidR="001A1693" w:rsidDel="00BA5646">
            <w:rPr>
              <w:rFonts w:ascii="Arial" w:hAnsi="Arial" w:cs="Arial"/>
              <w:noProof/>
              <w:sz w:val="20"/>
              <w:szCs w:val="20"/>
            </w:rPr>
            <w:delText>nt rooms</w:delText>
          </w:r>
        </w:del>
      </w:ins>
      <w:del w:id="48" w:author="Betsy Stevenson" w:date="2019-03-14T15:14:00Z">
        <w:r w:rsidR="004D7580" w:rsidRPr="00F674C2" w:rsidDel="00BA5646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0B4EA1" w:rsidRPr="00F674C2" w:rsidDel="00BA5646">
          <w:rPr>
            <w:rFonts w:ascii="Arial" w:hAnsi="Arial" w:cs="Arial"/>
            <w:sz w:val="20"/>
            <w:szCs w:val="20"/>
            <w:lang w:eastAsia="ja-JP"/>
          </w:rPr>
          <w:delText>a range of specialized</w:delText>
        </w:r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services</w:delText>
        </w:r>
      </w:del>
      <w:ins w:id="49" w:author="Scott Orchard" w:date="2019-03-01T13:26:00Z">
        <w:del w:id="50" w:author="Betsy Stevenson" w:date="2019-03-14T15:14:00Z">
          <w:r w:rsidR="001A1693" w:rsidDel="00BA5646">
            <w:rPr>
              <w:rFonts w:ascii="Arial" w:hAnsi="Arial" w:cs="Arial"/>
              <w:sz w:val="20"/>
              <w:szCs w:val="20"/>
              <w:lang w:eastAsia="ja-JP"/>
            </w:rPr>
            <w:delText>a therapy room</w:delText>
          </w:r>
        </w:del>
      </w:ins>
      <w:del w:id="51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and more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>.</w:t>
      </w:r>
      <w:ins w:id="52" w:author="Betsy Stevenson" w:date="2019-03-14T15:14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53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At </w:t>
        </w:r>
      </w:ins>
      <w:del w:id="54" w:author="Betsy Stevenson" w:date="2019-03-14T15:15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55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del w:id="56" w:author="Betsy Stevenson" w:date="2019-03-14T15:15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all </w:delText>
        </w:r>
      </w:del>
      <w:del w:id="57" w:author="Scott Orchard" w:date="2019-03-01T13:27:00Z">
        <w:r w:rsidR="001B2BA3" w:rsidRPr="00F674C2" w:rsidDel="001A1693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58" w:author="Scott Orchard" w:date="2019-03-01T13:27:00Z">
        <w:r w:rsidR="001A1693">
          <w:rPr>
            <w:rFonts w:ascii="Arial" w:hAnsi="Arial" w:cs="Arial"/>
            <w:sz w:val="20"/>
            <w:szCs w:val="20"/>
            <w:lang w:eastAsia="ja-JP"/>
          </w:rPr>
          <w:t>Pine</w:t>
        </w:r>
      </w:ins>
      <w:ins w:id="59" w:author="Scott Orchard" w:date="2019-03-11T10:57:00Z">
        <w:r w:rsidR="00BD5CC1">
          <w:rPr>
            <w:rFonts w:ascii="Arial" w:hAnsi="Arial" w:cs="Arial"/>
            <w:sz w:val="20"/>
            <w:szCs w:val="20"/>
            <w:lang w:eastAsia="ja-JP"/>
          </w:rPr>
          <w:t xml:space="preserve"> V</w:t>
        </w:r>
      </w:ins>
      <w:ins w:id="60" w:author="Scott Orchard" w:date="2019-03-01T13:27:00Z">
        <w:r w:rsidR="001A1693">
          <w:rPr>
            <w:rFonts w:ascii="Arial" w:hAnsi="Arial" w:cs="Arial"/>
            <w:sz w:val="20"/>
            <w:szCs w:val="20"/>
            <w:lang w:eastAsia="ja-JP"/>
          </w:rPr>
          <w:t>iew</w:t>
        </w:r>
      </w:ins>
      <w:r w:rsidR="001B2BA3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ins w:id="61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, </w:t>
        </w:r>
      </w:ins>
      <w:ins w:id="62" w:author="Betsy Stevenson" w:date="2019-03-14T15:16:00Z">
        <w:r w:rsidR="00BA5646">
          <w:rPr>
            <w:rFonts w:ascii="Arial" w:hAnsi="Arial" w:cs="Arial"/>
            <w:sz w:val="20"/>
            <w:szCs w:val="20"/>
            <w:lang w:eastAsia="ja-JP"/>
          </w:rPr>
          <w:t>we’re</w:t>
        </w:r>
      </w:ins>
      <w:ins w:id="63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ready to help.</w:t>
        </w:r>
      </w:ins>
      <w:del w:id="64" w:author="Betsy Stevenson" w:date="2019-03-14T15:14:00Z">
        <w:r w:rsidR="00697906"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Center</w:delText>
        </w:r>
      </w:del>
      <w:ins w:id="65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Call</w:t>
        </w:r>
      </w:ins>
      <w:del w:id="66" w:author="Betsy Stevenson" w:date="2019-03-14T15:15:00Z">
        <w:r w:rsidR="00697906" w:rsidRPr="001A1693" w:rsidDel="00BA5646">
          <w:rPr>
            <w:rFonts w:ascii="Arial" w:hAnsi="Arial" w:cs="Arial"/>
            <w:sz w:val="20"/>
            <w:szCs w:val="20"/>
            <w:lang w:eastAsia="ja-JP"/>
          </w:rPr>
          <w:delText>:</w:delText>
        </w:r>
      </w:del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 </w:t>
      </w:r>
      <w:ins w:id="67" w:author="Scott Orchard" w:date="2019-03-01T13:27:00Z">
        <w:r w:rsidR="001A1693" w:rsidRPr="001A1693">
          <w:rPr>
            <w:rFonts w:ascii="Arial" w:hAnsi="Arial" w:cs="Arial"/>
            <w:noProof/>
            <w:sz w:val="20"/>
            <w:szCs w:val="20"/>
            <w:rPrChange w:id="68" w:author="Scott Orchard" w:date="2019-03-01T13:27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</w:ins>
      <w:ins w:id="69" w:author="Betsy Stevenson" w:date="2019-03-14T15:15:00Z">
        <w:r w:rsidR="00BA5646">
          <w:rPr>
            <w:rFonts w:ascii="Arial" w:hAnsi="Arial" w:cs="Arial"/>
            <w:noProof/>
            <w:sz w:val="20"/>
            <w:szCs w:val="20"/>
          </w:rPr>
          <w:t xml:space="preserve"> today</w:t>
        </w:r>
      </w:ins>
      <w:del w:id="70" w:author="Scott Orchard" w:date="2019-03-01T13:27:00Z">
        <w:r w:rsidR="001B2BA3" w:rsidRPr="001A1693" w:rsidDel="001A1693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ins w:id="71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>!</w:t>
        </w:r>
      </w:ins>
      <w:del w:id="72" w:author="Betsy Stevenson" w:date="2019-03-14T15:15:00Z">
        <w:r w:rsidR="00697906" w:rsidRPr="001A1693" w:rsidDel="00BA5646">
          <w:rPr>
            <w:rFonts w:ascii="Arial" w:hAnsi="Arial" w:cs="Arial"/>
            <w:sz w:val="20"/>
            <w:szCs w:val="20"/>
            <w:lang w:eastAsia="ja-JP"/>
          </w:rPr>
          <w:delText>.</w:delText>
        </w:r>
      </w:del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285B27B3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73" w:author="Betsy Stevenson" w:date="2019-03-14T15:04:00Z">
        <w:r w:rsidDel="00686AF3">
          <w:rPr>
            <w:rFonts w:ascii="Arial" w:hAnsi="Arial" w:cs="Arial"/>
          </w:rPr>
          <w:delText>our facility</w:delText>
        </w:r>
      </w:del>
      <w:ins w:id="74" w:author="Betsy Stevenson" w:date="2019-03-14T15:04:00Z">
        <w:r w:rsidR="00686AF3">
          <w:rPr>
            <w:rFonts w:ascii="Arial" w:hAnsi="Arial" w:cs="Arial"/>
          </w:rPr>
          <w:t>Pine View</w:t>
        </w:r>
      </w:ins>
      <w:r>
        <w:rPr>
          <w:rFonts w:ascii="Arial" w:hAnsi="Arial" w:cs="Arial"/>
        </w:rPr>
        <w:t>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34552D92" w14:textId="5B5CDC40" w:rsidR="004324FA" w:rsidRPr="00B21BD7" w:rsidRDefault="005007E6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contemporary facility</w:t>
      </w:r>
      <w:del w:id="75" w:author="Scott Orchard" w:date="2019-03-11T10:58:00Z">
        <w:r w:rsidRPr="00EE12DE" w:rsidDel="00BD5CC1">
          <w:rPr>
            <w:rFonts w:ascii="Arial" w:hAnsi="Arial" w:cs="Arial"/>
            <w:sz w:val="22"/>
          </w:rPr>
          <w:delText xml:space="preserve"> </w:delText>
        </w:r>
      </w:del>
      <w:del w:id="76" w:author="Scott Orchard" w:date="2019-03-01T13:31:00Z">
        <w:r w:rsidR="00F674C2" w:rsidDel="00CF15FE">
          <w:rPr>
            <w:rFonts w:ascii="Arial" w:hAnsi="Arial" w:cs="Arial"/>
            <w:sz w:val="22"/>
          </w:rPr>
          <w:delText xml:space="preserve">featuring </w:delText>
        </w:r>
        <w:r w:rsidR="00F674C2" w:rsidRPr="001A1693" w:rsidDel="00CF15FE">
          <w:rPr>
            <w:rFonts w:ascii="Arial" w:hAnsi="Arial" w:cs="Arial"/>
            <w:noProof/>
            <w:sz w:val="22"/>
            <w:szCs w:val="22"/>
          </w:rPr>
          <w:delText>newly renovated private and semiprivate rooms</w:delText>
        </w:r>
      </w:del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Looking forward t</w:t>
      </w:r>
      <w:bookmarkStart w:id="77" w:name="_GoBack"/>
      <w:bookmarkEnd w:id="77"/>
      <w:r>
        <w:rPr>
          <w:rFonts w:ascii="Arial" w:hAnsi="Arial" w:cs="Arial"/>
          <w:sz w:val="22"/>
        </w:rPr>
        <w:t>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3E210950" w14:textId="177012E9" w:rsidR="000D7DCC" w:rsidRDefault="000D7DCC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 Room</w:t>
      </w:r>
    </w:p>
    <w:p w14:paraId="30E99252" w14:textId="49FA6FD9" w:rsidR="006254FF" w:rsidDel="001A1693" w:rsidRDefault="001A1693" w:rsidP="005F738C">
      <w:pPr>
        <w:rPr>
          <w:del w:id="78" w:author="Scott Orchard" w:date="2019-03-01T13:30:00Z"/>
          <w:rFonts w:ascii="Arial" w:hAnsi="Arial" w:cs="Arial"/>
          <w:sz w:val="22"/>
        </w:rPr>
      </w:pPr>
      <w:ins w:id="79" w:author="Scott Orchard" w:date="2019-03-01T13:30:00Z">
        <w:r>
          <w:rPr>
            <w:rFonts w:ascii="Arial" w:hAnsi="Arial" w:cs="Arial"/>
            <w:sz w:val="22"/>
          </w:rPr>
          <w:t>Dining Room</w:t>
        </w:r>
      </w:ins>
      <w:del w:id="80" w:author="Scott Orchard" w:date="2019-03-01T13:30:00Z">
        <w:r w:rsidR="000D7DCC" w:rsidDel="001A1693">
          <w:rPr>
            <w:rFonts w:ascii="Arial" w:hAnsi="Arial" w:cs="Arial"/>
            <w:sz w:val="22"/>
          </w:rPr>
          <w:delText xml:space="preserve">Private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27A1A310" w14:textId="487F77C8" w:rsidR="001A1693" w:rsidRDefault="001A1693" w:rsidP="006254FF">
      <w:pPr>
        <w:rPr>
          <w:ins w:id="81" w:author="Scott Orchard" w:date="2019-03-01T13:30:00Z"/>
          <w:rFonts w:ascii="Arial" w:hAnsi="Arial" w:cs="Arial"/>
          <w:sz w:val="22"/>
        </w:rPr>
      </w:pPr>
    </w:p>
    <w:p w14:paraId="5D232240" w14:textId="473105F4" w:rsidR="001A1693" w:rsidRDefault="001A1693" w:rsidP="006254FF">
      <w:pPr>
        <w:rPr>
          <w:ins w:id="82" w:author="Scott Orchard" w:date="2019-03-01T13:31:00Z"/>
          <w:rFonts w:ascii="Arial" w:hAnsi="Arial" w:cs="Arial"/>
          <w:sz w:val="22"/>
        </w:rPr>
      </w:pPr>
      <w:ins w:id="83" w:author="Scott Orchard" w:date="2019-03-01T13:30:00Z">
        <w:r>
          <w:rPr>
            <w:rFonts w:ascii="Arial" w:hAnsi="Arial" w:cs="Arial"/>
            <w:sz w:val="22"/>
          </w:rPr>
          <w:t xml:space="preserve">Therapy </w:t>
        </w:r>
      </w:ins>
      <w:ins w:id="84" w:author="Scott Orchard" w:date="2019-03-11T10:58:00Z">
        <w:r w:rsidR="00BD5CC1">
          <w:rPr>
            <w:rFonts w:ascii="Arial" w:hAnsi="Arial" w:cs="Arial"/>
            <w:sz w:val="22"/>
          </w:rPr>
          <w:t>G</w:t>
        </w:r>
      </w:ins>
      <w:ins w:id="85" w:author="Scott Orchard" w:date="2019-03-11T10:59:00Z">
        <w:r w:rsidR="00BD5CC1">
          <w:rPr>
            <w:rFonts w:ascii="Arial" w:hAnsi="Arial" w:cs="Arial"/>
            <w:sz w:val="22"/>
          </w:rPr>
          <w:t>ym</w:t>
        </w:r>
      </w:ins>
    </w:p>
    <w:p w14:paraId="0E63A5C8" w14:textId="5A3C643E" w:rsidR="00CF15FE" w:rsidRDefault="00CF15FE" w:rsidP="006254FF">
      <w:pPr>
        <w:rPr>
          <w:ins w:id="86" w:author="Scott Orchard" w:date="2019-03-01T13:30:00Z"/>
          <w:rFonts w:ascii="Arial" w:hAnsi="Arial" w:cs="Arial"/>
          <w:sz w:val="22"/>
        </w:rPr>
      </w:pPr>
      <w:ins w:id="87" w:author="Scott Orchard" w:date="2019-03-01T13:31:00Z">
        <w:r>
          <w:rPr>
            <w:rFonts w:ascii="Arial" w:hAnsi="Arial" w:cs="Arial"/>
            <w:sz w:val="22"/>
          </w:rPr>
          <w:t>Activity Room</w:t>
        </w:r>
      </w:ins>
    </w:p>
    <w:p w14:paraId="0B9F1461" w14:textId="69F0CFEB" w:rsidR="006254FF" w:rsidRPr="00B21BD7" w:rsidDel="001A1693" w:rsidRDefault="001A1693" w:rsidP="006254FF">
      <w:pPr>
        <w:rPr>
          <w:del w:id="88" w:author="Scott Orchard" w:date="2019-03-01T13:30:00Z"/>
          <w:rFonts w:ascii="Arial" w:hAnsi="Arial" w:cs="Arial"/>
          <w:sz w:val="22"/>
        </w:rPr>
      </w:pPr>
      <w:ins w:id="89" w:author="Scott Orchard" w:date="2019-03-01T13:30:00Z">
        <w:r>
          <w:rPr>
            <w:rFonts w:ascii="Arial" w:hAnsi="Arial" w:cs="Arial"/>
            <w:sz w:val="22"/>
          </w:rPr>
          <w:t>Sun R</w:t>
        </w:r>
      </w:ins>
      <w:ins w:id="90" w:author="Scott Orchard" w:date="2019-03-01T13:31:00Z">
        <w:r>
          <w:rPr>
            <w:rFonts w:ascii="Arial" w:hAnsi="Arial" w:cs="Arial"/>
            <w:sz w:val="22"/>
          </w:rPr>
          <w:t>oom</w:t>
        </w:r>
      </w:ins>
      <w:del w:id="91" w:author="Scott Orchard" w:date="2019-03-01T13:30:00Z">
        <w:r w:rsidR="00C46F0A" w:rsidDel="001A1693">
          <w:rPr>
            <w:rFonts w:ascii="Arial" w:hAnsi="Arial" w:cs="Arial"/>
            <w:sz w:val="22"/>
          </w:rPr>
          <w:delText>Private</w:delText>
        </w:r>
        <w:r w:rsidR="00C46F0A"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480FE514" w14:textId="266C8A06" w:rsidR="009F5AE2" w:rsidRPr="00B21BD7" w:rsidDel="001A1693" w:rsidRDefault="000D7DCC" w:rsidP="006254FF">
      <w:pPr>
        <w:rPr>
          <w:del w:id="92" w:author="Scott Orchard" w:date="2019-03-01T13:30:00Z"/>
          <w:rFonts w:ascii="Arial" w:hAnsi="Arial" w:cs="Arial"/>
          <w:sz w:val="22"/>
        </w:rPr>
      </w:pPr>
      <w:del w:id="93" w:author="Scott Orchard" w:date="2019-03-01T13:30:00Z">
        <w:r w:rsidDel="001A1693">
          <w:rPr>
            <w:rFonts w:ascii="Arial" w:hAnsi="Arial" w:cs="Arial"/>
            <w:sz w:val="22"/>
          </w:rPr>
          <w:delText xml:space="preserve">Internet café </w:delText>
        </w:r>
      </w:del>
    </w:p>
    <w:p w14:paraId="7FECD820" w14:textId="5233EA9C" w:rsidR="006254FF" w:rsidRPr="00B21BD7" w:rsidRDefault="00C46F0A" w:rsidP="005F738C">
      <w:pPr>
        <w:rPr>
          <w:rFonts w:ascii="Arial" w:hAnsi="Arial" w:cs="Arial"/>
          <w:sz w:val="22"/>
        </w:rPr>
      </w:pPr>
      <w:del w:id="94" w:author="Scott Orchard" w:date="2019-03-01T13:30:00Z">
        <w:r w:rsidDel="001A1693">
          <w:rPr>
            <w:rFonts w:ascii="Arial" w:hAnsi="Arial" w:cs="Arial"/>
            <w:sz w:val="22"/>
          </w:rPr>
          <w:delText>Day</w:delText>
        </w:r>
        <w:r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>Room</w:delText>
        </w:r>
      </w:del>
    </w:p>
    <w:p w14:paraId="3C2C536A" w14:textId="1E350FF4" w:rsidR="006254FF" w:rsidRDefault="00C46F0A" w:rsidP="005F738C">
      <w:pPr>
        <w:rPr>
          <w:rFonts w:ascii="Arial" w:hAnsi="Arial" w:cs="Arial"/>
          <w:sz w:val="22"/>
        </w:rPr>
      </w:pPr>
      <w:del w:id="95" w:author="Scott Orchard" w:date="2019-03-01T13:31:00Z">
        <w:r w:rsidDel="00CF15FE">
          <w:rPr>
            <w:rFonts w:ascii="Arial" w:hAnsi="Arial" w:cs="Arial"/>
            <w:sz w:val="22"/>
          </w:rPr>
          <w:delText>Dining</w:delText>
        </w:r>
        <w:r w:rsidRPr="00B21BD7" w:rsidDel="00CF15FE">
          <w:rPr>
            <w:rFonts w:ascii="Arial" w:hAnsi="Arial" w:cs="Arial"/>
            <w:sz w:val="22"/>
          </w:rPr>
          <w:delText xml:space="preserve"> </w:delText>
        </w:r>
        <w:r w:rsidR="006254FF" w:rsidRPr="00B21BD7" w:rsidDel="00CF15FE">
          <w:rPr>
            <w:rFonts w:ascii="Arial" w:hAnsi="Arial" w:cs="Arial"/>
            <w:sz w:val="22"/>
          </w:rPr>
          <w:delText>Room</w:delText>
        </w:r>
      </w:del>
      <w:ins w:id="96" w:author="Scott Orchard" w:date="2019-03-01T13:31:00Z">
        <w:r w:rsidR="00CF15FE">
          <w:rPr>
            <w:rFonts w:ascii="Arial" w:hAnsi="Arial" w:cs="Arial"/>
            <w:sz w:val="22"/>
          </w:rPr>
          <w:t>Shower Room</w:t>
        </w:r>
      </w:ins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3F5EC57E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del w:id="97" w:author="Betsy Stevenson" w:date="2019-03-14T15:16:00Z">
        <w:r w:rsidR="00B21BD7" w:rsidDel="00BA5646">
          <w:rPr>
            <w:rFonts w:ascii="Arial" w:hAnsi="Arial" w:cs="Arial"/>
            <w:b/>
          </w:rPr>
          <w:delText>!</w:delText>
        </w:r>
      </w:del>
      <w:ins w:id="98" w:author="Betsy Stevenson" w:date="2019-03-14T15:16:00Z">
        <w:r w:rsidR="00BA5646">
          <w:rPr>
            <w:rFonts w:ascii="Arial" w:hAnsi="Arial" w:cs="Arial"/>
            <w:b/>
          </w:rPr>
          <w:t>.</w:t>
        </w:r>
      </w:ins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1DB34D1F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99" w:author="Scott Orchard" w:date="2019-03-01T13:31:00Z">
        <w:r w:rsidR="00F674C2" w:rsidRPr="001A1693" w:rsidDel="00CF15FE">
          <w:rPr>
            <w:rFonts w:ascii="Arial" w:hAnsi="Arial" w:cs="Arial"/>
            <w:lang w:eastAsia="ja-JP"/>
          </w:rPr>
          <w:delText>Ocean Springs</w:delText>
        </w:r>
      </w:del>
      <w:ins w:id="100" w:author="Scott Orchard" w:date="2019-03-01T13:31:00Z">
        <w:r w:rsidR="00CF15FE">
          <w:rPr>
            <w:rFonts w:ascii="Arial" w:hAnsi="Arial" w:cs="Arial"/>
            <w:lang w:eastAsia="ja-JP"/>
          </w:rPr>
          <w:t>Pine</w:t>
        </w:r>
      </w:ins>
      <w:ins w:id="101" w:author="Scott Orchard" w:date="2019-03-11T10:59:00Z">
        <w:r w:rsidR="00BD5CC1">
          <w:rPr>
            <w:rFonts w:ascii="Arial" w:hAnsi="Arial" w:cs="Arial"/>
            <w:lang w:eastAsia="ja-JP"/>
          </w:rPr>
          <w:t xml:space="preserve"> V</w:t>
        </w:r>
      </w:ins>
      <w:ins w:id="102" w:author="Scott Orchard" w:date="2019-03-01T13:31:00Z">
        <w:r w:rsidR="00CF15FE">
          <w:rPr>
            <w:rFonts w:ascii="Arial" w:hAnsi="Arial" w:cs="Arial"/>
            <w:lang w:eastAsia="ja-JP"/>
          </w:rPr>
          <w:t>iew</w:t>
        </w:r>
      </w:ins>
      <w:r w:rsidR="00CE39B6">
        <w:rPr>
          <w:rFonts w:ascii="Arial" w:hAnsi="Arial" w:cs="Arial"/>
          <w:szCs w:val="22"/>
        </w:rPr>
        <w:t xml:space="preserve"> 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2A26D9D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del w:id="103" w:author="Scott Orchard" w:date="2019-03-11T10:59:00Z">
        <w:r w:rsidRPr="001B2BA3" w:rsidDel="00BD5CC1">
          <w:rPr>
            <w:rFonts w:ascii="Arial" w:hAnsi="Arial" w:cs="Arial"/>
            <w:color w:val="0000FF"/>
            <w:sz w:val="22"/>
            <w:szCs w:val="22"/>
            <w:lang w:eastAsia="ja-JP"/>
          </w:rPr>
          <w:delText xml:space="preserve">To Schedule a Tour, </w:delText>
        </w:r>
      </w:del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ins w:id="104" w:author="Scott Orchard" w:date="2019-03-01T13:32:00Z">
        <w:r w:rsidR="00CF15FE" w:rsidRPr="00CF15FE">
          <w:rPr>
            <w:rFonts w:ascii="Arial" w:hAnsi="Arial" w:cs="Arial"/>
            <w:noProof/>
            <w:sz w:val="22"/>
            <w:szCs w:val="20"/>
            <w:rPrChange w:id="105" w:author="Scott Orchard" w:date="2019-03-01T13:32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 xml:space="preserve">(601) 735-9025 </w:t>
        </w:r>
      </w:ins>
      <w:del w:id="106" w:author="Scott Orchard" w:date="2019-03-01T13:32:00Z">
        <w:r w:rsidR="00F674C2" w:rsidRPr="001A1693" w:rsidDel="00CF15FE">
          <w:rPr>
            <w:rFonts w:ascii="Arial" w:hAnsi="Arial" w:cs="Arial"/>
            <w:noProof/>
          </w:rPr>
          <w:delText xml:space="preserve">(228) 875-9363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2C53E139" w:rsidR="00C43D98" w:rsidRDefault="00C43D98" w:rsidP="00C43D98">
      <w:pPr>
        <w:rPr>
          <w:ins w:id="107" w:author="Scott Orchard" w:date="2019-03-11T10:59:00Z"/>
          <w:rFonts w:ascii="Arial" w:hAnsi="Arial" w:cs="Arial"/>
          <w:color w:val="0000FF"/>
          <w:sz w:val="22"/>
          <w:szCs w:val="22"/>
          <w:lang w:eastAsia="ja-JP"/>
        </w:rPr>
      </w:pPr>
    </w:p>
    <w:p w14:paraId="28F42299" w14:textId="5C44975D" w:rsidR="00BD5CC1" w:rsidRDefault="00BD5CC1" w:rsidP="00C43D98">
      <w:pPr>
        <w:rPr>
          <w:ins w:id="108" w:author="Scott Orchard" w:date="2019-03-11T10:59:00Z"/>
          <w:rFonts w:ascii="Arial" w:hAnsi="Arial" w:cs="Arial"/>
          <w:color w:val="0000FF"/>
          <w:sz w:val="22"/>
          <w:szCs w:val="22"/>
          <w:lang w:eastAsia="ja-JP"/>
        </w:rPr>
      </w:pPr>
      <w:ins w:id="109" w:author="Scott Orchard" w:date="2019-03-11T10:59:00Z"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[ </w:t>
        </w:r>
        <w:proofErr w:type="gramStart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 ]</w:t>
        </w:r>
        <w:proofErr w:type="gramEnd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I would like </w:t>
        </w:r>
      </w:ins>
      <w:ins w:id="110" w:author="Betsy Stevenson" w:date="2019-03-14T15:17:00Z">
        <w:r w:rsidR="00BA5646"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to receive </w:t>
        </w:r>
      </w:ins>
      <w:ins w:id="111" w:author="Scott Orchard" w:date="2019-03-11T10:59:00Z">
        <w:r>
          <w:rPr>
            <w:rFonts w:ascii="Arial" w:hAnsi="Arial" w:cs="Arial"/>
            <w:color w:val="0000FF"/>
            <w:sz w:val="22"/>
            <w:szCs w:val="22"/>
            <w:lang w:eastAsia="ja-JP"/>
          </w:rPr>
          <w:t>more information.</w:t>
        </w:r>
      </w:ins>
    </w:p>
    <w:p w14:paraId="09078291" w14:textId="77777777" w:rsidR="00BD5CC1" w:rsidRPr="001B2BA3" w:rsidRDefault="00BD5CC1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77777777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92C1" w14:textId="77777777" w:rsidR="00E102DA" w:rsidRDefault="00E102DA" w:rsidP="00D41E4D">
      <w:r>
        <w:separator/>
      </w:r>
    </w:p>
  </w:endnote>
  <w:endnote w:type="continuationSeparator" w:id="0">
    <w:p w14:paraId="49F17003" w14:textId="77777777" w:rsidR="00E102DA" w:rsidRDefault="00E102D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FCEF" w14:textId="77777777" w:rsidR="00E102DA" w:rsidRDefault="00E102DA" w:rsidP="00D41E4D">
      <w:r>
        <w:separator/>
      </w:r>
    </w:p>
  </w:footnote>
  <w:footnote w:type="continuationSeparator" w:id="0">
    <w:p w14:paraId="047F81E0" w14:textId="77777777" w:rsidR="00E102DA" w:rsidRDefault="00E102D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BA564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BA564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4A0367A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112" w:author="Scott Orchard" w:date="2019-03-15T11:27:00Z">
      <w:r w:rsidR="008900F6">
        <w:rPr>
          <w:noProof/>
          <w:color w:val="808080"/>
          <w:sz w:val="20"/>
        </w:rPr>
        <w:t>3/14/19 3:17 PM</w:t>
      </w:r>
    </w:ins>
    <w:ins w:id="113" w:author="Betsy Stevenson" w:date="2019-03-14T11:29:00Z">
      <w:del w:id="114" w:author="Scott Orchard" w:date="2019-03-15T11:27:00Z">
        <w:r w:rsidR="00686AF3" w:rsidDel="008900F6">
          <w:rPr>
            <w:noProof/>
            <w:color w:val="808080"/>
            <w:sz w:val="20"/>
          </w:rPr>
          <w:delText>3/11/19 11:01 AM</w:delText>
        </w:r>
      </w:del>
    </w:ins>
    <w:del w:id="115" w:author="Scott Orchard" w:date="2019-03-15T11:27:00Z">
      <w:r w:rsidR="00957AAA" w:rsidDel="008900F6">
        <w:rPr>
          <w:noProof/>
          <w:color w:val="808080"/>
          <w:sz w:val="20"/>
        </w:rPr>
        <w:delText>3/1/19 11:57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86AF3"/>
    <w:rsid w:val="00697906"/>
    <w:rsid w:val="006A3781"/>
    <w:rsid w:val="006C237B"/>
    <w:rsid w:val="006C4C20"/>
    <w:rsid w:val="00706133"/>
    <w:rsid w:val="007062D9"/>
    <w:rsid w:val="00706A30"/>
    <w:rsid w:val="007108B8"/>
    <w:rsid w:val="00711B66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900F6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61E17"/>
    <w:rsid w:val="00B63AC1"/>
    <w:rsid w:val="00B857C0"/>
    <w:rsid w:val="00B93F69"/>
    <w:rsid w:val="00B97AD6"/>
    <w:rsid w:val="00BA5646"/>
    <w:rsid w:val="00BC360A"/>
    <w:rsid w:val="00BC5768"/>
    <w:rsid w:val="00BC7F78"/>
    <w:rsid w:val="00BD5CC1"/>
    <w:rsid w:val="00BF0AA1"/>
    <w:rsid w:val="00C1643B"/>
    <w:rsid w:val="00C20BDE"/>
    <w:rsid w:val="00C21DF8"/>
    <w:rsid w:val="00C30A33"/>
    <w:rsid w:val="00C40B58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634B"/>
    <w:rsid w:val="00D87491"/>
    <w:rsid w:val="00D97156"/>
    <w:rsid w:val="00DF34C1"/>
    <w:rsid w:val="00E00725"/>
    <w:rsid w:val="00E102DA"/>
    <w:rsid w:val="00E15E83"/>
    <w:rsid w:val="00E32527"/>
    <w:rsid w:val="00E45251"/>
    <w:rsid w:val="00E738D6"/>
    <w:rsid w:val="00E73E59"/>
    <w:rsid w:val="00E90C3A"/>
    <w:rsid w:val="00E931DE"/>
    <w:rsid w:val="00EA37E6"/>
    <w:rsid w:val="00EB0FC0"/>
    <w:rsid w:val="00EB2546"/>
    <w:rsid w:val="00EE0146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2019-03-15T18:27:00Z</dcterms:created>
  <dcterms:modified xsi:type="dcterms:W3CDTF">2019-03-15T18:28:00Z</dcterms:modified>
</cp:coreProperties>
</file>