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0B89799D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del w:id="0" w:author="Scott Orchard" w:date="2019-03-18T09:49:00Z">
        <w:r w:rsidR="002B56AD" w:rsidRPr="003D1AED" w:rsidDel="00371463">
          <w:rPr>
            <w:rFonts w:ascii="Arial" w:hAnsi="Arial" w:cs="Arial"/>
            <w:bCs/>
            <w:color w:val="999999"/>
            <w:sz w:val="44"/>
          </w:rPr>
          <w:delText>d</w:delText>
        </w:r>
        <w:r w:rsidRPr="003D1AED" w:rsidDel="00371463">
          <w:rPr>
            <w:rFonts w:ascii="Arial" w:hAnsi="Arial" w:cs="Arial"/>
            <w:bCs/>
            <w:color w:val="999999"/>
            <w:sz w:val="44"/>
          </w:rPr>
          <w:delText>1</w:delText>
        </w:r>
      </w:del>
      <w:ins w:id="1" w:author="Scott Orchard" w:date="2019-03-18T09:49:00Z">
        <w:r w:rsidR="00371463" w:rsidRPr="003D1AED">
          <w:rPr>
            <w:rFonts w:ascii="Arial" w:hAnsi="Arial" w:cs="Arial"/>
            <w:bCs/>
            <w:color w:val="999999"/>
            <w:sz w:val="44"/>
          </w:rPr>
          <w:t>d</w:t>
        </w:r>
        <w:r w:rsidR="00371463">
          <w:rPr>
            <w:rFonts w:ascii="Arial" w:hAnsi="Arial" w:cs="Arial"/>
            <w:bCs/>
            <w:color w:val="999999"/>
            <w:sz w:val="44"/>
          </w:rPr>
          <w:t>2</w:t>
        </w:r>
      </w:ins>
    </w:p>
    <w:p w14:paraId="70193468" w14:textId="7898D62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2" w:author="Scott Orchard" w:date="2019-03-04T13:44:00Z">
        <w:r w:rsidR="00E9339F" w:rsidDel="009337A6">
          <w:rPr>
            <w:rFonts w:ascii="Arial" w:hAnsi="Arial" w:cs="Arial"/>
            <w:sz w:val="36"/>
          </w:rPr>
          <w:delText>Shelby</w:delText>
        </w:r>
        <w:r w:rsidR="00E9339F" w:rsidRPr="003D1AED" w:rsidDel="009337A6">
          <w:rPr>
            <w:rFonts w:ascii="Arial" w:hAnsi="Arial" w:cs="Arial"/>
            <w:sz w:val="36"/>
          </w:rPr>
          <w:delText xml:space="preserve"> </w:delText>
        </w:r>
      </w:del>
      <w:proofErr w:type="spellStart"/>
      <w:ins w:id="3" w:author="Scott Orchard" w:date="2019-03-04T13:44:00Z">
        <w:r w:rsidR="009337A6">
          <w:rPr>
            <w:rFonts w:ascii="Arial" w:hAnsi="Arial" w:cs="Arial"/>
            <w:sz w:val="36"/>
          </w:rPr>
          <w:t>Boyington</w:t>
        </w:r>
        <w:proofErr w:type="spellEnd"/>
        <w:r w:rsidR="009337A6" w:rsidRPr="003D1AED">
          <w:rPr>
            <w:rFonts w:ascii="Arial" w:hAnsi="Arial" w:cs="Arial"/>
            <w:sz w:val="36"/>
          </w:rPr>
          <w:t xml:space="preserve"> </w:t>
        </w:r>
      </w:ins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4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4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16BA2C82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5" w:author="Scott Orchard" w:date="2019-03-04T13:46:00Z">
        <w:r w:rsidR="00E9339F" w:rsidDel="009337A6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6" w:author="Scott Orchard" w:date="2019-03-18T10:13:00Z">
        <w:r w:rsidR="0001570B">
          <w:rPr>
            <w:rFonts w:ascii="Arial" w:hAnsi="Arial" w:cs="Arial"/>
            <w:color w:val="0000FF"/>
            <w:sz w:val="20"/>
            <w:szCs w:val="20"/>
            <w:lang w:eastAsia="ja-JP"/>
          </w:rPr>
          <w:t>56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259B7E3B" w:rsidR="00364073" w:rsidRPr="003D1AED" w:rsidRDefault="00E9339F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7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Quality,</w:delText>
        </w:r>
      </w:del>
      <w:del w:id="8" w:author="Scott Orchard" w:date="2019-03-18T10:09:00Z">
        <w:r w:rsidDel="0001570B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3038F" w:rsidDel="0001570B">
          <w:rPr>
            <w:rFonts w:ascii="Arial" w:hAnsi="Arial" w:cs="Arial"/>
            <w:bCs/>
            <w:sz w:val="20"/>
            <w:szCs w:val="20"/>
          </w:rPr>
          <w:delText>Long Ter</w:delText>
        </w:r>
      </w:del>
      <w:ins w:id="9" w:author="Scott Orchard" w:date="2019-03-18T10:09:00Z">
        <w:r w:rsidR="0001570B">
          <w:rPr>
            <w:rFonts w:ascii="Arial" w:hAnsi="Arial" w:cs="Arial"/>
            <w:bCs/>
            <w:sz w:val="20"/>
            <w:szCs w:val="20"/>
          </w:rPr>
          <w:t>Senior</w:t>
        </w:r>
      </w:ins>
      <w:del w:id="10" w:author="Scott Orchard" w:date="2019-03-18T10:09:00Z">
        <w:r w:rsidR="0043038F" w:rsidDel="0001570B">
          <w:rPr>
            <w:rFonts w:ascii="Arial" w:hAnsi="Arial" w:cs="Arial"/>
            <w:bCs/>
            <w:sz w:val="20"/>
            <w:szCs w:val="20"/>
          </w:rPr>
          <w:delText>m</w:delText>
        </w:r>
      </w:del>
      <w:r w:rsidR="0043038F">
        <w:rPr>
          <w:rFonts w:ascii="Arial" w:hAnsi="Arial" w:cs="Arial"/>
          <w:bCs/>
          <w:sz w:val="20"/>
          <w:szCs w:val="20"/>
        </w:rPr>
        <w:t xml:space="preserve">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11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Shelby</w:delText>
        </w:r>
      </w:del>
      <w:ins w:id="12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Gulfport</w:t>
        </w:r>
      </w:ins>
      <w:r w:rsidR="00BC29A9">
        <w:rPr>
          <w:rFonts w:ascii="Arial" w:hAnsi="Arial" w:cs="Arial"/>
          <w:bCs/>
          <w:sz w:val="20"/>
          <w:szCs w:val="20"/>
        </w:rPr>
        <w:t>, MS</w:t>
      </w:r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3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 xml:space="preserve">Shelby </w:delText>
        </w:r>
      </w:del>
      <w:proofErr w:type="spellStart"/>
      <w:ins w:id="14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Boyington</w:t>
        </w:r>
        <w:proofErr w:type="spellEnd"/>
        <w:r w:rsidR="009337A6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del w:id="15" w:author="Scott Orchard" w:date="2019-03-04T13:45:00Z">
        <w:r w:rsidR="0043038F" w:rsidDel="009337A6">
          <w:rPr>
            <w:rFonts w:ascii="Arial" w:hAnsi="Arial" w:cs="Arial"/>
            <w:sz w:val="20"/>
            <w:szCs w:val="20"/>
            <w:lang w:eastAsia="ja-JP"/>
          </w:rPr>
          <w:delText>and</w:delText>
        </w:r>
        <w:r w:rsidR="0043038F" w:rsidRPr="003D1AED" w:rsidDel="009337A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364073" w:rsidRPr="003D1AED" w:rsidDel="009337A6">
          <w:rPr>
            <w:rFonts w:ascii="Arial" w:hAnsi="Arial" w:cs="Arial"/>
            <w:sz w:val="20"/>
            <w:szCs w:val="20"/>
            <w:lang w:eastAsia="ja-JP"/>
          </w:rPr>
          <w:delText>Rehabilitation</w:delText>
        </w:r>
      </w:del>
      <w:ins w:id="16" w:author="Scott Orchard" w:date="2019-03-18T10:09:00Z">
        <w:r w:rsidR="0001570B">
          <w:rPr>
            <w:rFonts w:ascii="Arial" w:hAnsi="Arial" w:cs="Arial"/>
            <w:sz w:val="20"/>
            <w:szCs w:val="20"/>
            <w:lang w:eastAsia="ja-JP"/>
          </w:rPr>
          <w:t>and</w:t>
        </w:r>
      </w:ins>
      <w:ins w:id="17" w:author="Scott Orchard" w:date="2019-03-04T13:45:00Z">
        <w:r w:rsidR="009337A6">
          <w:rPr>
            <w:rFonts w:ascii="Arial" w:hAnsi="Arial" w:cs="Arial"/>
            <w:sz w:val="20"/>
            <w:szCs w:val="20"/>
            <w:lang w:eastAsia="ja-JP"/>
          </w:rPr>
          <w:t xml:space="preserve"> Rehab</w:t>
        </w:r>
      </w:ins>
    </w:p>
    <w:p w14:paraId="6D80193F" w14:textId="7B98164F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8" w:author="Scott Orchard" w:date="2019-03-05T15:51:00Z">
        <w:r w:rsidR="00403468" w:rsidDel="00567A1A">
          <w:rPr>
            <w:rFonts w:ascii="Arial" w:hAnsi="Arial" w:cs="Arial"/>
            <w:color w:val="0000FF"/>
            <w:sz w:val="20"/>
            <w:szCs w:val="20"/>
            <w:lang w:eastAsia="ja-JP"/>
          </w:rPr>
          <w:delText>251</w:delText>
        </w:r>
      </w:del>
      <w:ins w:id="19" w:author="Scott Orchard" w:date="2019-03-18T10:16:00Z">
        <w:r w:rsidR="0001570B">
          <w:rPr>
            <w:rFonts w:ascii="Arial" w:hAnsi="Arial" w:cs="Arial"/>
            <w:color w:val="0000FF"/>
            <w:sz w:val="20"/>
            <w:szCs w:val="20"/>
            <w:lang w:eastAsia="ja-JP"/>
          </w:rPr>
          <w:t>160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BF6DB6B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del w:id="20" w:author="Scott Orchard" w:date="2019-03-18T10:15:00Z">
        <w:r w:rsidDel="0001570B">
          <w:rPr>
            <w:rFonts w:ascii="Arial" w:hAnsi="Arial" w:cs="Arial"/>
            <w:sz w:val="20"/>
            <w:szCs w:val="20"/>
            <w:lang w:eastAsia="ja-JP"/>
          </w:rPr>
          <w:delText xml:space="preserve">Our </w:delText>
        </w:r>
      </w:del>
      <w:ins w:id="21" w:author="Scott Orchard" w:date="2019-03-18T10:15:00Z">
        <w:r w:rsidR="0001570B">
          <w:rPr>
            <w:rFonts w:ascii="Arial" w:hAnsi="Arial" w:cs="Arial"/>
            <w:sz w:val="20"/>
            <w:szCs w:val="20"/>
            <w:lang w:eastAsia="ja-JP"/>
          </w:rPr>
          <w:t xml:space="preserve">Discover </w:t>
        </w:r>
      </w:ins>
      <w:del w:id="22" w:author="Scott Orchard" w:date="2019-03-18T10:13:00Z">
        <w:r w:rsidDel="0001570B">
          <w:rPr>
            <w:rFonts w:ascii="Arial" w:hAnsi="Arial" w:cs="Arial"/>
            <w:sz w:val="20"/>
            <w:szCs w:val="20"/>
            <w:lang w:eastAsia="ja-JP"/>
          </w:rPr>
          <w:delText>compassionate h</w:delText>
        </w:r>
        <w:r w:rsidR="00AF2E84" w:rsidDel="0001570B">
          <w:rPr>
            <w:rFonts w:ascii="Arial" w:hAnsi="Arial" w:cs="Arial"/>
            <w:sz w:val="20"/>
            <w:szCs w:val="20"/>
            <w:lang w:eastAsia="ja-JP"/>
          </w:rPr>
          <w:delText>ealth and</w:delText>
        </w:r>
      </w:del>
      <w:ins w:id="23" w:author="Scott Orchard" w:date="2019-03-18T10:13:00Z">
        <w:r w:rsidR="0001570B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AF2E84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 xml:space="preserve">rehabilitative care </w:t>
      </w:r>
      <w:del w:id="24" w:author="Scott Orchard" w:date="2019-03-18T10:15:00Z">
        <w:r w:rsidDel="0001570B">
          <w:rPr>
            <w:rFonts w:ascii="Arial" w:hAnsi="Arial" w:cs="Arial"/>
            <w:sz w:val="20"/>
            <w:szCs w:val="20"/>
            <w:lang w:eastAsia="ja-JP"/>
          </w:rPr>
          <w:delText>includes our</w:delText>
        </w:r>
      </w:del>
      <w:ins w:id="25" w:author="Scott Orchard" w:date="2019-03-18T10:15:00Z">
        <w:r w:rsidR="0001570B">
          <w:rPr>
            <w:rFonts w:ascii="Arial" w:hAnsi="Arial" w:cs="Arial"/>
            <w:sz w:val="20"/>
            <w:szCs w:val="20"/>
            <w:lang w:eastAsia="ja-JP"/>
          </w:rPr>
          <w:t>and our</w:t>
        </w:r>
      </w:ins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del w:id="26" w:author="Scott Orchard" w:date="2019-03-18T10:13:00Z">
        <w:r w:rsidDel="0001570B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="0058502F" w:rsidDel="0001570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Del="0001570B">
          <w:rPr>
            <w:rFonts w:ascii="Arial" w:hAnsi="Arial" w:cs="Arial"/>
            <w:sz w:val="20"/>
            <w:szCs w:val="20"/>
            <w:lang w:eastAsia="ja-JP"/>
          </w:rPr>
          <w:delText xml:space="preserve">with </w:delText>
        </w:r>
        <w:r w:rsidR="0043038F" w:rsidDel="0001570B">
          <w:rPr>
            <w:rFonts w:ascii="Arial" w:hAnsi="Arial" w:cs="Arial"/>
            <w:sz w:val="20"/>
            <w:szCs w:val="20"/>
            <w:lang w:eastAsia="ja-JP"/>
          </w:rPr>
          <w:delText xml:space="preserve">activities </w:delText>
        </w:r>
        <w:r w:rsidR="0058502F" w:rsidDel="0001570B">
          <w:rPr>
            <w:rFonts w:ascii="Arial" w:hAnsi="Arial" w:cs="Arial"/>
            <w:sz w:val="20"/>
            <w:szCs w:val="20"/>
            <w:lang w:eastAsia="ja-JP"/>
          </w:rPr>
          <w:delText xml:space="preserve">and amenities to aid </w:delText>
        </w:r>
        <w:r w:rsidR="004E02AC" w:rsidDel="0001570B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8502F" w:rsidDel="0001570B">
          <w:rPr>
            <w:rFonts w:ascii="Arial" w:hAnsi="Arial" w:cs="Arial"/>
            <w:sz w:val="20"/>
            <w:szCs w:val="20"/>
            <w:lang w:eastAsia="ja-JP"/>
          </w:rPr>
          <w:delText>healing</w:delText>
        </w:r>
        <w:r w:rsidR="004E02AC" w:rsidDel="0001570B">
          <w:rPr>
            <w:rFonts w:ascii="Arial" w:hAnsi="Arial" w:cs="Arial"/>
            <w:sz w:val="20"/>
            <w:szCs w:val="20"/>
            <w:lang w:eastAsia="ja-JP"/>
          </w:rPr>
          <w:delText xml:space="preserve"> process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. </w:t>
      </w:r>
      <w:del w:id="27" w:author="Scott Orchard" w:date="2019-03-18T10:13:00Z">
        <w:r w:rsidR="0058502F" w:rsidDel="0001570B">
          <w:rPr>
            <w:rFonts w:ascii="Arial" w:hAnsi="Arial" w:cs="Arial"/>
            <w:sz w:val="20"/>
            <w:szCs w:val="20"/>
            <w:lang w:eastAsia="ja-JP"/>
          </w:rPr>
          <w:delText xml:space="preserve">Call the </w:delText>
        </w:r>
        <w:r w:rsidR="005D4419" w:rsidDel="0001570B">
          <w:rPr>
            <w:rFonts w:ascii="Arial" w:hAnsi="Arial" w:cs="Arial"/>
            <w:sz w:val="20"/>
            <w:szCs w:val="20"/>
            <w:lang w:eastAsia="ja-JP"/>
          </w:rPr>
          <w:delText xml:space="preserve">expert </w:delText>
        </w:r>
        <w:r w:rsidR="00364073" w:rsidRPr="003D1AED" w:rsidDel="0001570B">
          <w:rPr>
            <w:rFonts w:ascii="Arial" w:hAnsi="Arial" w:cs="Arial"/>
            <w:sz w:val="20"/>
            <w:szCs w:val="20"/>
            <w:lang w:eastAsia="ja-JP"/>
          </w:rPr>
          <w:delText>healthcare</w:delText>
        </w:r>
      </w:del>
      <w:ins w:id="28" w:author="Scott Orchard" w:date="2019-03-18T10:14:00Z">
        <w:r w:rsidR="0001570B">
          <w:rPr>
            <w:rFonts w:ascii="Arial" w:hAnsi="Arial" w:cs="Arial"/>
            <w:sz w:val="20"/>
            <w:szCs w:val="20"/>
            <w:lang w:eastAsia="ja-JP"/>
          </w:rPr>
          <w:t>Call</w:t>
        </w:r>
      </w:ins>
      <w:ins w:id="29" w:author="Scott Orchard" w:date="2019-03-18T10:13:00Z">
        <w:r w:rsidR="0001570B">
          <w:rPr>
            <w:rFonts w:ascii="Arial" w:hAnsi="Arial" w:cs="Arial"/>
            <w:sz w:val="20"/>
            <w:szCs w:val="20"/>
            <w:lang w:eastAsia="ja-JP"/>
          </w:rPr>
          <w:t xml:space="preserve"> the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30" w:author="Scott Orchard" w:date="2019-03-18T10:14:00Z">
        <w:r w:rsidR="0001570B">
          <w:rPr>
            <w:rFonts w:ascii="Arial" w:hAnsi="Arial" w:cs="Arial"/>
            <w:sz w:val="20"/>
            <w:szCs w:val="20"/>
            <w:lang w:eastAsia="ja-JP"/>
          </w:rPr>
          <w:t xml:space="preserve">healthcare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providers at </w:t>
      </w:r>
      <w:del w:id="31" w:author="Scott Orchard" w:date="2019-03-04T13:47:00Z">
        <w:r w:rsidR="00E9339F" w:rsidDel="009337A6">
          <w:rPr>
            <w:rFonts w:ascii="Arial" w:hAnsi="Arial" w:cs="Arial"/>
            <w:sz w:val="20"/>
            <w:szCs w:val="20"/>
            <w:lang w:eastAsia="ja-JP"/>
          </w:rPr>
          <w:delText xml:space="preserve">Shelby </w:delText>
        </w:r>
      </w:del>
      <w:proofErr w:type="spellStart"/>
      <w:ins w:id="32" w:author="Scott Orchard" w:date="2019-03-04T13:47:00Z">
        <w:r w:rsidR="009337A6">
          <w:rPr>
            <w:rFonts w:ascii="Arial" w:hAnsi="Arial" w:cs="Arial"/>
            <w:sz w:val="20"/>
            <w:szCs w:val="20"/>
            <w:lang w:eastAsia="ja-JP"/>
          </w:rPr>
          <w:t>Boyington</w:t>
        </w:r>
        <w:proofErr w:type="spellEnd"/>
        <w:r w:rsidR="009337A6" w:rsidDel="00F7497A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>and Rehabilitation</w:t>
      </w:r>
      <w:ins w:id="33" w:author="Scott Orchard" w:date="2019-03-18T10:15:00Z">
        <w:r w:rsidR="0001570B">
          <w:rPr>
            <w:rFonts w:ascii="Arial" w:hAnsi="Arial" w:cs="Arial"/>
            <w:sz w:val="20"/>
            <w:szCs w:val="20"/>
            <w:lang w:eastAsia="ja-JP"/>
          </w:rPr>
          <w:t xml:space="preserve"> today:</w:t>
        </w:r>
      </w:ins>
      <w:del w:id="34" w:author="Scott Orchard" w:date="2019-03-18T10:13:00Z">
        <w:r w:rsidR="00364073" w:rsidRPr="003D1AED" w:rsidDel="0001570B">
          <w:rPr>
            <w:rFonts w:ascii="Arial" w:hAnsi="Arial" w:cs="Arial"/>
            <w:sz w:val="20"/>
            <w:szCs w:val="20"/>
            <w:lang w:eastAsia="ja-JP"/>
          </w:rPr>
          <w:delText xml:space="preserve"> Center </w:delText>
        </w:r>
      </w:del>
      <w:del w:id="35" w:author="Scott Orchard" w:date="2019-03-18T10:14:00Z">
        <w:r w:rsidR="005D4419" w:rsidDel="0001570B">
          <w:rPr>
            <w:rFonts w:ascii="Arial" w:hAnsi="Arial" w:cs="Arial"/>
            <w:sz w:val="20"/>
            <w:szCs w:val="20"/>
            <w:lang w:eastAsia="ja-JP"/>
          </w:rPr>
          <w:delText>today at</w:delText>
        </w:r>
        <w:r w:rsidR="00364073" w:rsidRPr="003D1AED" w:rsidDel="0001570B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36" w:author="Scott Orchard" w:date="2019-03-18T10:14:00Z">
        <w:r w:rsidR="0001570B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37" w:author="Scott Orchard" w:date="2019-03-04T13:47:00Z">
        <w:r w:rsidR="009337A6" w:rsidRPr="009337A6">
          <w:rPr>
            <w:rFonts w:ascii="Arial" w:hAnsi="Arial" w:cs="Arial"/>
            <w:noProof/>
            <w:sz w:val="20"/>
            <w:szCs w:val="20"/>
            <w:rPrChange w:id="38" w:author="Scott Orchard" w:date="2019-03-04T13:47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</w:ins>
      <w:ins w:id="39" w:author="Scott Orchard" w:date="2019-03-18T10:15:00Z">
        <w:r w:rsidR="0001570B">
          <w:rPr>
            <w:rFonts w:ascii="Arial" w:hAnsi="Arial" w:cs="Arial"/>
            <w:noProof/>
            <w:sz w:val="20"/>
            <w:szCs w:val="20"/>
          </w:rPr>
          <w:t>.</w:t>
        </w:r>
      </w:ins>
      <w:ins w:id="40" w:author="Scott Orchard" w:date="2019-03-18T10:14:00Z">
        <w:r w:rsidR="0001570B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del w:id="41" w:author="Scott Orchard" w:date="2019-03-04T13:47:00Z">
        <w:r w:rsidR="00E9339F" w:rsidRPr="009337A6" w:rsidDel="009337A6">
          <w:rPr>
            <w:rFonts w:ascii="Arial" w:hAnsi="Arial" w:cs="Arial"/>
            <w:noProof/>
            <w:sz w:val="20"/>
            <w:szCs w:val="20"/>
          </w:rPr>
          <w:delText>(662) 398-5117</w:delText>
        </w:r>
      </w:del>
      <w:del w:id="42" w:author="Scott Orchard" w:date="2019-03-18T10:15:00Z">
        <w:r w:rsidR="00364073" w:rsidRPr="00E9339F" w:rsidDel="0001570B">
          <w:rPr>
            <w:rFonts w:ascii="Arial" w:hAnsi="Arial" w:cs="Arial"/>
            <w:sz w:val="20"/>
            <w:szCs w:val="20"/>
            <w:lang w:eastAsia="ja-JP"/>
          </w:rPr>
          <w:delText>!</w:delText>
        </w:r>
      </w:del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340B42FE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43" w:author="Scott Orchard" w:date="2019-03-04T13:47:00Z">
        <w:r w:rsidR="00E9339F" w:rsidDel="009337A6">
          <w:rPr>
            <w:rFonts w:ascii="Arial" w:hAnsi="Arial" w:cs="Arial"/>
            <w:sz w:val="22"/>
            <w:szCs w:val="22"/>
          </w:rPr>
          <w:delText xml:space="preserve">Shelby </w:delText>
        </w:r>
      </w:del>
      <w:proofErr w:type="spellStart"/>
      <w:ins w:id="44" w:author="Scott Orchard" w:date="2019-03-04T13:47:00Z">
        <w:r w:rsidR="009337A6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9337A6">
          <w:rPr>
            <w:rFonts w:ascii="Arial" w:hAnsi="Arial" w:cs="Arial"/>
            <w:sz w:val="22"/>
            <w:szCs w:val="22"/>
          </w:rPr>
          <w:t xml:space="preserve"> </w:t>
        </w:r>
      </w:ins>
      <w:r w:rsidR="00AF2E84">
        <w:rPr>
          <w:rFonts w:ascii="Arial" w:hAnsi="Arial" w:cs="Arial"/>
          <w:sz w:val="22"/>
          <w:szCs w:val="22"/>
        </w:rPr>
        <w:t xml:space="preserve">Health </w:t>
      </w:r>
      <w:bookmarkStart w:id="45" w:name="_GoBack"/>
      <w:bookmarkEnd w:id="45"/>
      <w:r w:rsidR="00AF2E84">
        <w:rPr>
          <w:rFonts w:ascii="Arial" w:hAnsi="Arial" w:cs="Arial"/>
          <w:sz w:val="22"/>
          <w:szCs w:val="22"/>
        </w:rPr>
        <w:t>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del w:id="46" w:author="Scott Orchard" w:date="2019-03-18T09:49:00Z">
        <w:r w:rsidR="00DB468A" w:rsidDel="00371463">
          <w:rPr>
            <w:rFonts w:ascii="Arial" w:hAnsi="Arial" w:cs="Arial"/>
            <w:sz w:val="22"/>
            <w:szCs w:val="22"/>
          </w:rPr>
          <w:delText xml:space="preserve">your </w:delText>
        </w:r>
      </w:del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70D25100" w:rsidR="00E9339F" w:rsidRDefault="00664895" w:rsidP="00E9339F">
      <w:pPr>
        <w:rPr>
          <w:rFonts w:ascii="Arial" w:hAnsi="Arial" w:cs="Arial"/>
          <w:noProof/>
          <w:sz w:val="22"/>
          <w:szCs w:val="22"/>
        </w:rPr>
      </w:pPr>
      <w:del w:id="47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>It’s the l</w:delText>
        </w:r>
      </w:del>
      <w:ins w:id="48" w:author="Scott Orchard" w:date="2019-03-05T15:50:00Z">
        <w:r w:rsidR="00567A1A">
          <w:rPr>
            <w:rFonts w:ascii="Arial" w:hAnsi="Arial" w:cs="Arial"/>
            <w:b/>
            <w:sz w:val="22"/>
            <w:szCs w:val="22"/>
          </w:rPr>
          <w:t>L</w:t>
        </w:r>
      </w:ins>
      <w:r>
        <w:rPr>
          <w:rFonts w:ascii="Arial" w:hAnsi="Arial" w:cs="Arial"/>
          <w:b/>
          <w:sz w:val="22"/>
          <w:szCs w:val="22"/>
        </w:rPr>
        <w:t xml:space="preserve">ittle extras </w:t>
      </w:r>
      <w:del w:id="49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 xml:space="preserve">that </w:delText>
        </w:r>
      </w:del>
      <w:r>
        <w:rPr>
          <w:rFonts w:ascii="Arial" w:hAnsi="Arial" w:cs="Arial"/>
          <w:b/>
          <w:sz w:val="22"/>
          <w:szCs w:val="22"/>
        </w:rPr>
        <w:t>make all the difference</w:t>
      </w:r>
    </w:p>
    <w:p w14:paraId="7B703BA7" w14:textId="0FD0154A" w:rsidR="00E9339F" w:rsidRDefault="00E9339F">
      <w:pPr>
        <w:pStyle w:val="ListParagraph"/>
        <w:numPr>
          <w:ilvl w:val="0"/>
          <w:numId w:val="33"/>
        </w:numPr>
        <w:rPr>
          <w:ins w:id="50" w:author="Scott Orchard" w:date="2019-03-05T15:49:00Z"/>
          <w:rFonts w:cs="Arial"/>
          <w:szCs w:val="22"/>
        </w:rPr>
      </w:pPr>
      <w:r w:rsidRPr="00664895">
        <w:rPr>
          <w:rFonts w:cs="Arial"/>
          <w:szCs w:val="22"/>
        </w:rPr>
        <w:t>Daily activities</w:t>
      </w:r>
      <w:ins w:id="51" w:author="Scott Orchard" w:date="2019-03-04T13:52:00Z">
        <w:r w:rsidR="009337A6">
          <w:rPr>
            <w:rFonts w:cs="Arial"/>
            <w:szCs w:val="22"/>
          </w:rPr>
          <w:t xml:space="preserve"> and games</w:t>
        </w:r>
      </w:ins>
      <w:del w:id="52" w:author="Scott Orchard" w:date="2019-03-04T13:52:00Z">
        <w:r w:rsidRPr="00664895" w:rsidDel="009337A6">
          <w:rPr>
            <w:rFonts w:cs="Arial"/>
            <w:szCs w:val="22"/>
          </w:rPr>
          <w:delText xml:space="preserve"> and games</w:delText>
        </w:r>
      </w:del>
    </w:p>
    <w:p w14:paraId="3CCD7626" w14:textId="0302E530" w:rsidR="00567A1A" w:rsidRDefault="00567A1A">
      <w:pPr>
        <w:pStyle w:val="ListParagraph"/>
        <w:numPr>
          <w:ilvl w:val="0"/>
          <w:numId w:val="33"/>
        </w:numPr>
        <w:rPr>
          <w:ins w:id="53" w:author="Scott Orchard" w:date="2019-03-04T13:52:00Z"/>
          <w:rFonts w:cs="Arial"/>
          <w:szCs w:val="22"/>
        </w:rPr>
      </w:pPr>
      <w:ins w:id="54" w:author="Scott Orchard" w:date="2019-03-05T15:49:00Z">
        <w:r>
          <w:rPr>
            <w:rFonts w:cs="Arial"/>
            <w:szCs w:val="22"/>
          </w:rPr>
          <w:t>Extended visiting hours</w:t>
        </w:r>
      </w:ins>
    </w:p>
    <w:p w14:paraId="0CAF4F83" w14:textId="12406B92" w:rsidR="009337A6" w:rsidRDefault="009337A6">
      <w:pPr>
        <w:pStyle w:val="ListParagraph"/>
        <w:numPr>
          <w:ilvl w:val="0"/>
          <w:numId w:val="33"/>
        </w:numPr>
        <w:rPr>
          <w:ins w:id="55" w:author="Scott Orchard" w:date="2019-03-04T13:53:00Z"/>
          <w:rFonts w:cs="Arial"/>
          <w:szCs w:val="22"/>
        </w:rPr>
      </w:pPr>
      <w:ins w:id="56" w:author="Scott Orchard" w:date="2019-03-04T13:52:00Z">
        <w:r>
          <w:rPr>
            <w:rFonts w:cs="Arial"/>
            <w:szCs w:val="22"/>
          </w:rPr>
          <w:t>Resident birthday parties</w:t>
        </w:r>
      </w:ins>
    </w:p>
    <w:p w14:paraId="4C6B6E7F" w14:textId="5A325620" w:rsidR="009337A6" w:rsidRDefault="009337A6">
      <w:pPr>
        <w:pStyle w:val="ListParagraph"/>
        <w:numPr>
          <w:ilvl w:val="0"/>
          <w:numId w:val="33"/>
        </w:numPr>
        <w:rPr>
          <w:ins w:id="57" w:author="Scott Orchard" w:date="2019-03-04T14:58:00Z"/>
          <w:rFonts w:cs="Arial"/>
          <w:szCs w:val="22"/>
        </w:rPr>
      </w:pPr>
      <w:ins w:id="58" w:author="Scott Orchard" w:date="2019-03-04T13:53:00Z">
        <w:r>
          <w:rPr>
            <w:rFonts w:cs="Arial"/>
            <w:szCs w:val="22"/>
          </w:rPr>
          <w:t>Mardi Gras Ball</w:t>
        </w:r>
      </w:ins>
    </w:p>
    <w:p w14:paraId="581F0209" w14:textId="3B21AAE2" w:rsidR="0079020D" w:rsidRDefault="0079020D">
      <w:pPr>
        <w:pStyle w:val="ListParagraph"/>
        <w:numPr>
          <w:ilvl w:val="0"/>
          <w:numId w:val="33"/>
        </w:numPr>
        <w:rPr>
          <w:ins w:id="59" w:author="Scott Orchard" w:date="2019-03-04T13:52:00Z"/>
          <w:rFonts w:cs="Arial"/>
          <w:szCs w:val="22"/>
        </w:rPr>
      </w:pPr>
      <w:ins w:id="60" w:author="Scott Orchard" w:date="2019-03-04T14:59:00Z">
        <w:r>
          <w:rPr>
            <w:rFonts w:cs="Arial"/>
            <w:szCs w:val="22"/>
          </w:rPr>
          <w:t>Chef-prepared meals</w:t>
        </w:r>
      </w:ins>
    </w:p>
    <w:p w14:paraId="65BD87F7" w14:textId="6BE2A83B" w:rsid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61" w:author="Scott Orchard" w:date="2019-03-04T13:52:00Z">
        <w:r>
          <w:rPr>
            <w:rFonts w:cs="Arial"/>
            <w:szCs w:val="22"/>
          </w:rPr>
          <w:t>Bingo</w:t>
        </w:r>
      </w:ins>
    </w:p>
    <w:p w14:paraId="4D6D9BB1" w14:textId="391B9873" w:rsidR="00893130" w:rsidRPr="009337A6" w:rsidDel="009337A6" w:rsidRDefault="00893130">
      <w:pPr>
        <w:pStyle w:val="ListParagraph"/>
        <w:numPr>
          <w:ilvl w:val="0"/>
          <w:numId w:val="33"/>
        </w:numPr>
        <w:rPr>
          <w:del w:id="62" w:author="Scott Orchard" w:date="2019-03-04T13:52:00Z"/>
          <w:rFonts w:cs="Arial"/>
          <w:szCs w:val="22"/>
        </w:rPr>
      </w:pPr>
      <w:del w:id="63" w:author="Scott Orchard" w:date="2019-03-04T13:52:00Z">
        <w:r w:rsidRPr="009337A6" w:rsidDel="009337A6">
          <w:rPr>
            <w:rFonts w:cs="Arial"/>
            <w:szCs w:val="22"/>
          </w:rPr>
          <w:delText>Technology based life enrichment activities</w:delText>
        </w:r>
      </w:del>
    </w:p>
    <w:p w14:paraId="2AD57587" w14:textId="7C5B5DB7" w:rsidR="00893130" w:rsidRDefault="009337A6">
      <w:pPr>
        <w:pStyle w:val="ListParagraph"/>
        <w:numPr>
          <w:ilvl w:val="0"/>
          <w:numId w:val="33"/>
        </w:numPr>
        <w:rPr>
          <w:ins w:id="64" w:author="Scott Orchard" w:date="2019-03-04T13:52:00Z"/>
          <w:rFonts w:cs="Arial"/>
          <w:szCs w:val="22"/>
        </w:rPr>
      </w:pPr>
      <w:ins w:id="65" w:author="Scott Orchard" w:date="2019-03-04T13:48:00Z">
        <w:r>
          <w:rPr>
            <w:rFonts w:cs="Arial"/>
            <w:szCs w:val="22"/>
          </w:rPr>
          <w:t>Art</w:t>
        </w:r>
      </w:ins>
      <w:del w:id="66" w:author="Scott Orchard" w:date="2019-03-04T13:48:00Z">
        <w:r w:rsidR="00893130" w:rsidRPr="009337A6" w:rsidDel="009337A6">
          <w:rPr>
            <w:rFonts w:cs="Arial"/>
            <w:szCs w:val="22"/>
          </w:rPr>
          <w:delText>Cooking</w:delText>
        </w:r>
      </w:del>
      <w:r w:rsidR="00893130" w:rsidRPr="009337A6">
        <w:rPr>
          <w:rFonts w:cs="Arial"/>
          <w:szCs w:val="22"/>
        </w:rPr>
        <w:t xml:space="preserve"> classes</w:t>
      </w:r>
    </w:p>
    <w:p w14:paraId="58271DB4" w14:textId="52F3CFB5" w:rsidR="009337A6" w:rsidRP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67" w:author="Scott Orchard" w:date="2019-03-04T13:52:00Z">
        <w:r>
          <w:rPr>
            <w:rFonts w:cs="Arial"/>
            <w:szCs w:val="22"/>
          </w:rPr>
          <w:t>Gardening</w:t>
        </w:r>
      </w:ins>
    </w:p>
    <w:p w14:paraId="68916357" w14:textId="482CDE5C" w:rsidR="00893130" w:rsidRPr="00893130" w:rsidDel="009337A6" w:rsidRDefault="00893130" w:rsidP="009337A6">
      <w:pPr>
        <w:pStyle w:val="ListParagraph"/>
        <w:numPr>
          <w:ilvl w:val="0"/>
          <w:numId w:val="33"/>
        </w:numPr>
        <w:rPr>
          <w:del w:id="68" w:author="Scott Orchard" w:date="2019-03-04T13:51:00Z"/>
          <w:rFonts w:cs="Arial"/>
          <w:szCs w:val="22"/>
        </w:rPr>
      </w:pPr>
      <w:del w:id="69" w:author="Scott Orchard" w:date="2019-03-04T13:51:00Z">
        <w:r w:rsidRPr="009337A6" w:rsidDel="009337A6">
          <w:rPr>
            <w:rFonts w:cs="Arial"/>
            <w:szCs w:val="22"/>
          </w:rPr>
          <w:delText>Community outings</w:delText>
        </w:r>
      </w:del>
    </w:p>
    <w:p w14:paraId="1487B036" w14:textId="0A3B5081" w:rsidR="00664895" w:rsidRPr="00893130" w:rsidDel="009337A6" w:rsidRDefault="00664895" w:rsidP="009337A6">
      <w:pPr>
        <w:pStyle w:val="ListParagraph"/>
        <w:numPr>
          <w:ilvl w:val="0"/>
          <w:numId w:val="33"/>
        </w:numPr>
        <w:rPr>
          <w:del w:id="70" w:author="Scott Orchard" w:date="2019-03-04T13:52:00Z"/>
          <w:rFonts w:cs="Arial"/>
          <w:szCs w:val="22"/>
        </w:rPr>
      </w:pPr>
      <w:del w:id="71" w:author="Scott Orchard" w:date="2019-03-04T13:52:00Z">
        <w:r w:rsidRPr="00893130" w:rsidDel="009337A6">
          <w:rPr>
            <w:rFonts w:cs="Arial"/>
            <w:szCs w:val="22"/>
          </w:rPr>
          <w:delText xml:space="preserve">Religious services </w:delText>
        </w:r>
      </w:del>
    </w:p>
    <w:p w14:paraId="39BCA149" w14:textId="4F46F9FE" w:rsidR="00664895" w:rsidRPr="009337A6" w:rsidDel="009337A6" w:rsidRDefault="00664895" w:rsidP="009337A6">
      <w:pPr>
        <w:pStyle w:val="ListParagraph"/>
        <w:numPr>
          <w:ilvl w:val="0"/>
          <w:numId w:val="33"/>
        </w:numPr>
        <w:rPr>
          <w:del w:id="72" w:author="Scott Orchard" w:date="2019-03-04T13:54:00Z"/>
          <w:rFonts w:cs="Arial"/>
          <w:szCs w:val="22"/>
        </w:rPr>
      </w:pPr>
      <w:del w:id="73" w:author="Scott Orchard" w:date="2019-03-04T13:54:00Z">
        <w:r w:rsidRPr="00893130" w:rsidDel="009337A6">
          <w:rPr>
            <w:rFonts w:cs="Arial"/>
            <w:szCs w:val="22"/>
          </w:rPr>
          <w:delText>Comfortable resident lounge area with a 52” TV</w:delText>
        </w:r>
      </w:del>
    </w:p>
    <w:p w14:paraId="40C33F60" w14:textId="09CA7414" w:rsidR="00E9339F" w:rsidDel="00514E3A" w:rsidRDefault="00664895" w:rsidP="009337A6">
      <w:pPr>
        <w:pStyle w:val="ListParagraph"/>
        <w:numPr>
          <w:ilvl w:val="0"/>
          <w:numId w:val="33"/>
        </w:numPr>
        <w:rPr>
          <w:del w:id="74" w:author="Scott Orchard" w:date="2019-03-04T13:53:00Z"/>
          <w:rFonts w:cs="Arial"/>
          <w:szCs w:val="22"/>
        </w:rPr>
      </w:pPr>
      <w:r w:rsidRPr="00664895">
        <w:rPr>
          <w:rFonts w:cs="Arial"/>
          <w:szCs w:val="22"/>
        </w:rPr>
        <w:t>Relaxing</w:t>
      </w:r>
      <w:r w:rsidR="00E9339F" w:rsidRPr="009337A6">
        <w:rPr>
          <w:rFonts w:cs="Arial"/>
          <w:szCs w:val="22"/>
        </w:rPr>
        <w:t xml:space="preserve"> outdoor </w:t>
      </w:r>
      <w:del w:id="75" w:author="Scott Orchard" w:date="2019-03-04T13:50:00Z">
        <w:r w:rsidR="00E9339F" w:rsidRPr="00664895" w:rsidDel="009337A6">
          <w:rPr>
            <w:rFonts w:cs="Arial"/>
            <w:szCs w:val="22"/>
          </w:rPr>
          <w:delText>g</w:delText>
        </w:r>
        <w:r w:rsidR="00E9339F" w:rsidRPr="009337A6" w:rsidDel="009337A6">
          <w:rPr>
            <w:rFonts w:cs="Arial"/>
            <w:szCs w:val="22"/>
          </w:rPr>
          <w:delText>azebo</w:delText>
        </w:r>
        <w:r w:rsidRPr="00664895" w:rsidDel="009337A6">
          <w:rPr>
            <w:rFonts w:cs="Arial"/>
            <w:szCs w:val="22"/>
          </w:rPr>
          <w:delText xml:space="preserve"> </w:delText>
        </w:r>
      </w:del>
      <w:ins w:id="76" w:author="Scott Orchard" w:date="2019-03-04T13:50:00Z">
        <w:r w:rsidR="009337A6">
          <w:rPr>
            <w:rFonts w:cs="Arial"/>
            <w:szCs w:val="22"/>
          </w:rPr>
          <w:t>patio</w:t>
        </w:r>
      </w:ins>
      <w:ins w:id="77" w:author="Scott Orchard" w:date="2019-03-05T15:50:00Z">
        <w:r w:rsidR="00567A1A">
          <w:rPr>
            <w:rFonts w:cs="Arial"/>
            <w:szCs w:val="22"/>
          </w:rPr>
          <w:t xml:space="preserve"> and courtyard</w:t>
        </w:r>
      </w:ins>
      <w:del w:id="78" w:author="Scott Orchard" w:date="2019-03-04T13:50:00Z">
        <w:r w:rsidRPr="00664895" w:rsidDel="009337A6">
          <w:rPr>
            <w:rFonts w:cs="Arial"/>
            <w:szCs w:val="22"/>
          </w:rPr>
          <w:delText>area</w:delText>
        </w:r>
      </w:del>
    </w:p>
    <w:p w14:paraId="10A3B61F" w14:textId="3BB5DF19" w:rsidR="00514E3A" w:rsidRPr="00664895" w:rsidRDefault="00514E3A" w:rsidP="009337A6">
      <w:pPr>
        <w:pStyle w:val="ListParagraph"/>
        <w:numPr>
          <w:ilvl w:val="0"/>
          <w:numId w:val="33"/>
        </w:numPr>
        <w:rPr>
          <w:ins w:id="79" w:author="Scott Orchard" w:date="2019-03-04T13:55:00Z"/>
          <w:rFonts w:cs="Arial"/>
          <w:szCs w:val="22"/>
        </w:rPr>
      </w:pPr>
    </w:p>
    <w:p w14:paraId="1E2BF637" w14:textId="0196B349" w:rsidR="00E9339F" w:rsidRPr="009337A6" w:rsidRDefault="00514E3A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80" w:author="Scott Orchard" w:date="2019-03-04T13:55:00Z">
        <w:r>
          <w:rPr>
            <w:rFonts w:cs="Arial"/>
            <w:szCs w:val="22"/>
          </w:rPr>
          <w:t>Satellite-ready rooms</w:t>
        </w:r>
      </w:ins>
      <w:del w:id="81" w:author="Scott Orchard" w:date="2019-03-04T13:53:00Z">
        <w:r w:rsidR="00E9339F" w:rsidRPr="009337A6" w:rsidDel="009337A6">
          <w:rPr>
            <w:rFonts w:cs="Arial"/>
            <w:szCs w:val="22"/>
          </w:rPr>
          <w:delText xml:space="preserve">Two screened in porches </w:delText>
        </w:r>
      </w:del>
    </w:p>
    <w:p w14:paraId="721F154C" w14:textId="1BCAEFFA" w:rsidR="00E9339F" w:rsidRPr="00664895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82" w:author="Scott Orchard" w:date="2019-03-04T13:50:00Z">
        <w:r w:rsidRPr="009337A6" w:rsidDel="009337A6">
          <w:rPr>
            <w:rFonts w:cs="Arial"/>
            <w:szCs w:val="22"/>
          </w:rPr>
          <w:delText xml:space="preserve">Free WiFi for </w:delText>
        </w:r>
        <w:r w:rsidRPr="00664895" w:rsidDel="009337A6">
          <w:rPr>
            <w:rFonts w:cs="Arial"/>
            <w:szCs w:val="22"/>
          </w:rPr>
          <w:delText xml:space="preserve">residents and </w:delText>
        </w:r>
        <w:r w:rsidRPr="009337A6" w:rsidDel="009337A6">
          <w:rPr>
            <w:rFonts w:cs="Arial"/>
            <w:szCs w:val="22"/>
          </w:rPr>
          <w:delText>family</w:delText>
        </w:r>
      </w:del>
      <w:ins w:id="83" w:author="Scott Orchard" w:date="2019-03-04T13:50:00Z">
        <w:r w:rsidR="009337A6">
          <w:rPr>
            <w:rFonts w:cs="Arial"/>
            <w:szCs w:val="22"/>
          </w:rPr>
          <w:t>Inter</w:t>
        </w:r>
      </w:ins>
      <w:ins w:id="84" w:author="Scott Orchard" w:date="2019-03-04T13:51:00Z">
        <w:r w:rsidR="009337A6">
          <w:rPr>
            <w:rFonts w:cs="Arial"/>
            <w:szCs w:val="22"/>
          </w:rPr>
          <w:t>net café</w:t>
        </w:r>
      </w:ins>
      <w:r w:rsidRPr="009337A6">
        <w:rPr>
          <w:rFonts w:cs="Arial"/>
          <w:szCs w:val="22"/>
        </w:rPr>
        <w:t xml:space="preserve"> </w:t>
      </w:r>
      <w:del w:id="85" w:author="Scott Orchard" w:date="2019-03-04T13:51:00Z">
        <w:r w:rsidRPr="009337A6" w:rsidDel="009337A6">
          <w:rPr>
            <w:rFonts w:cs="Arial"/>
            <w:szCs w:val="22"/>
          </w:rPr>
          <w:delText xml:space="preserve">members </w:delText>
        </w:r>
      </w:del>
    </w:p>
    <w:p w14:paraId="3227F223" w14:textId="1E721364" w:rsidR="00E9339F" w:rsidRPr="00893130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893130">
        <w:rPr>
          <w:rFonts w:cs="Arial"/>
          <w:szCs w:val="22"/>
        </w:rPr>
        <w:t>Transportation to and from appointments</w:t>
      </w:r>
      <w:r w:rsidR="00664895" w:rsidRPr="00893130">
        <w:rPr>
          <w:rFonts w:cs="Arial"/>
          <w:szCs w:val="22"/>
        </w:rPr>
        <w:t xml:space="preserve"> </w:t>
      </w:r>
      <w:ins w:id="86" w:author="Scott Orchard" w:date="2019-03-05T15:49:00Z">
        <w:r w:rsidR="00567A1A">
          <w:rPr>
            <w:rFonts w:cs="Arial"/>
            <w:szCs w:val="22"/>
          </w:rPr>
          <w:t>(we are close to area hospitals!)</w:t>
        </w:r>
      </w:ins>
      <w:del w:id="87" w:author="Scott Orchard" w:date="2019-03-04T13:51:00Z">
        <w:r w:rsidR="00664895" w:rsidRPr="00893130" w:rsidDel="009337A6">
          <w:rPr>
            <w:rFonts w:cs="Arial"/>
            <w:szCs w:val="22"/>
          </w:rPr>
          <w:delText>(we are close to area hospitals and providers!)</w:delText>
        </w:r>
      </w:del>
    </w:p>
    <w:p w14:paraId="6D63CADE" w14:textId="286AA534" w:rsidR="00E9339F" w:rsidRDefault="00E9339F" w:rsidP="00F7497A">
      <w:pPr>
        <w:rPr>
          <w:rFonts w:ascii="Arial" w:hAnsi="Arial" w:cs="Arial"/>
          <w:noProof/>
          <w:sz w:val="22"/>
          <w:szCs w:val="22"/>
        </w:rPr>
      </w:pPr>
    </w:p>
    <w:p w14:paraId="1E508DCA" w14:textId="5A7B07B2" w:rsidR="00E9339F" w:rsidRPr="009337A6" w:rsidRDefault="00E9339F" w:rsidP="00F7497A">
      <w:pPr>
        <w:rPr>
          <w:rFonts w:ascii="Arial" w:hAnsi="Arial" w:cs="Arial"/>
          <w:b/>
          <w:noProof/>
          <w:sz w:val="22"/>
          <w:szCs w:val="22"/>
        </w:rPr>
      </w:pPr>
      <w:del w:id="88" w:author="Scott Orchard" w:date="2019-03-04T13:49:00Z"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Eat well</w:delText>
        </w:r>
        <w:r w:rsidR="00664895" w:rsidDel="009337A6">
          <w:rPr>
            <w:rFonts w:ascii="Arial" w:hAnsi="Arial" w:cs="Arial"/>
            <w:b/>
            <w:noProof/>
            <w:sz w:val="22"/>
            <w:szCs w:val="22"/>
          </w:rPr>
          <w:delText>—</w:delText>
        </w:r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when and where you want</w:delText>
        </w:r>
      </w:del>
      <w:ins w:id="89" w:author="Scott Orchard" w:date="2019-03-04T13:49:00Z">
        <w:r w:rsidR="009337A6">
          <w:rPr>
            <w:rFonts w:ascii="Arial" w:hAnsi="Arial" w:cs="Arial"/>
            <w:b/>
            <w:noProof/>
            <w:sz w:val="22"/>
            <w:szCs w:val="22"/>
          </w:rPr>
          <w:t>Life at Boyington, just your style</w:t>
        </w:r>
      </w:ins>
    </w:p>
    <w:p w14:paraId="15D4119D" w14:textId="6E7440AC" w:rsidR="00E9339F" w:rsidRDefault="00E9339F" w:rsidP="009337A6">
      <w:pPr>
        <w:pStyle w:val="ListParagraph"/>
        <w:numPr>
          <w:ilvl w:val="0"/>
          <w:numId w:val="32"/>
        </w:numPr>
        <w:rPr>
          <w:ins w:id="90" w:author="Scott Orchard" w:date="2019-03-04T13:52:00Z"/>
          <w:rFonts w:cs="Arial"/>
          <w:szCs w:val="22"/>
        </w:rPr>
      </w:pPr>
      <w:del w:id="91" w:author="Scott Orchard" w:date="2019-03-04T13:49:00Z">
        <w:r w:rsidRPr="00E9339F" w:rsidDel="009337A6">
          <w:rPr>
            <w:rFonts w:cs="Arial"/>
            <w:szCs w:val="22"/>
          </w:rPr>
          <w:delText>Chef-prepared, n</w:delText>
        </w:r>
        <w:r w:rsidRPr="009337A6" w:rsidDel="009337A6">
          <w:rPr>
            <w:rFonts w:cs="Arial"/>
            <w:szCs w:val="22"/>
          </w:rPr>
          <w:delText xml:space="preserve">utritious meals </w:delText>
        </w:r>
        <w:r w:rsidRPr="00E9339F" w:rsidDel="009337A6">
          <w:rPr>
            <w:rFonts w:cs="Arial"/>
            <w:szCs w:val="22"/>
          </w:rPr>
          <w:delText>in our renouned</w:delText>
        </w:r>
        <w:r w:rsidRPr="009337A6" w:rsidDel="009337A6">
          <w:rPr>
            <w:rFonts w:cs="Arial"/>
            <w:szCs w:val="22"/>
          </w:rPr>
          <w:delText xml:space="preserve"> Delta Blues Caf</w:delText>
        </w:r>
        <w:r w:rsidRPr="00E9339F" w:rsidDel="009337A6">
          <w:rPr>
            <w:rFonts w:cs="Arial"/>
            <w:szCs w:val="22"/>
          </w:rPr>
          <w:delText>é</w:delText>
        </w:r>
      </w:del>
      <w:ins w:id="92" w:author="Scott Orchard" w:date="2019-03-04T13:49:00Z">
        <w:r w:rsidR="009337A6">
          <w:rPr>
            <w:rFonts w:cs="Arial"/>
            <w:szCs w:val="22"/>
          </w:rPr>
          <w:t>Therapeutic suites</w:t>
        </w:r>
      </w:ins>
    </w:p>
    <w:p w14:paraId="7CE1F23A" w14:textId="33E282BD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93" w:author="Scott Orchard" w:date="2019-03-04T13:52:00Z">
        <w:r>
          <w:rPr>
            <w:rFonts w:cs="Arial"/>
            <w:szCs w:val="22"/>
          </w:rPr>
          <w:t>Religious services</w:t>
        </w:r>
      </w:ins>
    </w:p>
    <w:p w14:paraId="3E765307" w14:textId="24B19AA3" w:rsidR="00E9339F" w:rsidRDefault="00E9339F" w:rsidP="009337A6">
      <w:pPr>
        <w:pStyle w:val="ListParagraph"/>
        <w:numPr>
          <w:ilvl w:val="0"/>
          <w:numId w:val="32"/>
        </w:numPr>
        <w:rPr>
          <w:ins w:id="94" w:author="Scott Orchard" w:date="2019-03-04T13:55:00Z"/>
          <w:rFonts w:cs="Arial"/>
          <w:szCs w:val="22"/>
        </w:rPr>
      </w:pPr>
      <w:del w:id="95" w:author="Scott Orchard" w:date="2019-03-04T13:50:00Z">
        <w:r w:rsidRPr="009337A6" w:rsidDel="009337A6">
          <w:rPr>
            <w:rFonts w:cs="Arial"/>
            <w:szCs w:val="22"/>
          </w:rPr>
          <w:delText>Complimentary salad bar with lunch and dinner</w:delText>
        </w:r>
      </w:del>
      <w:ins w:id="96" w:author="Scott Orchard" w:date="2019-03-04T13:50:00Z">
        <w:r w:rsidR="009337A6">
          <w:rPr>
            <w:rFonts w:cs="Arial"/>
            <w:szCs w:val="22"/>
          </w:rPr>
          <w:t xml:space="preserve">Barber and beauty </w:t>
        </w:r>
      </w:ins>
      <w:ins w:id="97" w:author="Scott Orchard" w:date="2019-03-18T10:12:00Z">
        <w:r w:rsidR="0001570B">
          <w:rPr>
            <w:rFonts w:cs="Arial"/>
            <w:szCs w:val="22"/>
          </w:rPr>
          <w:t>services</w:t>
        </w:r>
      </w:ins>
    </w:p>
    <w:p w14:paraId="00726CF9" w14:textId="2920FC6F" w:rsidR="00514E3A" w:rsidRDefault="00514E3A" w:rsidP="009337A6">
      <w:pPr>
        <w:pStyle w:val="ListParagraph"/>
        <w:numPr>
          <w:ilvl w:val="0"/>
          <w:numId w:val="32"/>
        </w:numPr>
        <w:rPr>
          <w:ins w:id="98" w:author="Scott Orchard" w:date="2019-03-04T13:53:00Z"/>
          <w:rFonts w:cs="Arial"/>
          <w:szCs w:val="22"/>
        </w:rPr>
      </w:pPr>
      <w:ins w:id="99" w:author="Scott Orchard" w:date="2019-03-04T13:55:00Z">
        <w:r>
          <w:rPr>
            <w:rFonts w:cs="Arial"/>
            <w:szCs w:val="22"/>
          </w:rPr>
          <w:t>Community activities</w:t>
        </w:r>
      </w:ins>
    </w:p>
    <w:p w14:paraId="3C79A675" w14:textId="1259F07C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100" w:author="Scott Orchard" w:date="2019-03-04T13:53:00Z">
        <w:r>
          <w:rPr>
            <w:rFonts w:cs="Arial"/>
            <w:szCs w:val="22"/>
          </w:rPr>
          <w:t>Shopping outings</w:t>
        </w:r>
      </w:ins>
    </w:p>
    <w:p w14:paraId="0E9B3A43" w14:textId="0274FDB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101" w:author="Scott Orchard" w:date="2019-03-04T13:50:00Z">
        <w:r w:rsidRPr="009337A6" w:rsidDel="009337A6">
          <w:rPr>
            <w:rFonts w:cs="Arial"/>
            <w:szCs w:val="22"/>
          </w:rPr>
          <w:delText xml:space="preserve">Room service options for all meals </w:delText>
        </w:r>
      </w:del>
      <w:ins w:id="102" w:author="Scott Orchard" w:date="2019-03-04T13:50:00Z">
        <w:r w:rsidR="009337A6">
          <w:rPr>
            <w:rFonts w:cs="Arial"/>
            <w:szCs w:val="22"/>
          </w:rPr>
          <w:t>Casino outings</w:t>
        </w:r>
      </w:ins>
    </w:p>
    <w:p w14:paraId="258064C4" w14:textId="07E7CA0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103" w:author="Scott Orchard" w:date="2019-03-04T13:50:00Z">
        <w:r w:rsidRPr="009337A6" w:rsidDel="009337A6">
          <w:rPr>
            <w:rFonts w:cs="Arial"/>
            <w:szCs w:val="22"/>
          </w:rPr>
          <w:delText>Mobile snack and beverage station offered throughout the day</w:delText>
        </w:r>
      </w:del>
      <w:ins w:id="104" w:author="Scott Orchard" w:date="2019-03-04T13:50:00Z">
        <w:r w:rsidR="009337A6">
          <w:rPr>
            <w:rFonts w:cs="Arial"/>
            <w:szCs w:val="22"/>
          </w:rPr>
          <w:t>Fishing trips</w:t>
        </w:r>
      </w:ins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4F7A4E08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 xml:space="preserve">View Our </w:t>
      </w:r>
      <w:del w:id="105" w:author="Scott Orchard" w:date="2019-03-05T15:50:00Z">
        <w:r w:rsidR="00A55C63" w:rsidDel="00567A1A">
          <w:rPr>
            <w:rFonts w:cs="Arial"/>
            <w:color w:val="0000FF"/>
          </w:rPr>
          <w:delText xml:space="preserve">Medical </w:delText>
        </w:r>
      </w:del>
      <w:r w:rsidR="00A55C63">
        <w:rPr>
          <w:rFonts w:cs="Arial"/>
          <w:color w:val="0000FF"/>
        </w:rPr>
        <w:t>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271A63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lastRenderedPageBreak/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106" w:author="Scott Orchard" w:date="2019-03-04T13:56:00Z">
        <w:r w:rsidR="00514E3A" w:rsidRPr="00514E3A">
          <w:rPr>
            <w:rFonts w:ascii="Arial" w:hAnsi="Arial" w:cs="Arial"/>
            <w:noProof/>
            <w:sz w:val="22"/>
            <w:szCs w:val="22"/>
            <w:rPrChange w:id="107" w:author="Scott Orchard" w:date="2019-03-04T13:56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(228) 864-6544</w:t>
        </w:r>
        <w:r w:rsidR="00514E3A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del w:id="108" w:author="Scott Orchard" w:date="2019-03-04T13:56:00Z">
        <w:r w:rsidR="00664895" w:rsidRPr="009337A6" w:rsidDel="00514E3A">
          <w:rPr>
            <w:rFonts w:ascii="Arial" w:hAnsi="Arial" w:cs="Arial"/>
            <w:noProof/>
            <w:sz w:val="22"/>
            <w:szCs w:val="22"/>
          </w:rPr>
          <w:delText>(662) 398-5117</w:delText>
        </w:r>
        <w:r w:rsidR="00664895" w:rsidDel="00514E3A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1A5C271B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109" w:author="Scott Orchard" w:date="2019-03-04T13:56:00Z">
        <w:r w:rsidR="00664895" w:rsidDel="00514E3A">
          <w:rPr>
            <w:rFonts w:ascii="Arial" w:hAnsi="Arial" w:cs="Arial"/>
            <w:sz w:val="22"/>
            <w:szCs w:val="22"/>
          </w:rPr>
          <w:delText>Shelby</w:delText>
        </w:r>
        <w:r w:rsidR="00664895" w:rsidRPr="00A27EB9" w:rsidDel="00514E3A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110" w:author="Scott Orchard" w:date="2019-03-04T13:56:00Z">
        <w:r w:rsidR="00514E3A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514E3A" w:rsidRPr="00A27EB9">
          <w:rPr>
            <w:rFonts w:ascii="Arial" w:hAnsi="Arial" w:cs="Arial"/>
            <w:sz w:val="22"/>
            <w:szCs w:val="22"/>
          </w:rPr>
          <w:t xml:space="preserve"> </w:t>
        </w:r>
      </w:ins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17F5408F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111" w:author="Scott Orchard" w:date="2019-03-04T13:56:00Z">
        <w:r w:rsidR="00514E3A" w:rsidRPr="00FB50E5">
          <w:rPr>
            <w:rFonts w:ascii="Arial" w:hAnsi="Arial" w:cs="Arial"/>
            <w:noProof/>
            <w:sz w:val="22"/>
            <w:szCs w:val="22"/>
          </w:rPr>
          <w:t>(228) 864-6544</w:t>
        </w:r>
        <w:r w:rsidR="00514E3A">
          <w:rPr>
            <w:rFonts w:ascii="Arial" w:hAnsi="Arial" w:cs="Arial"/>
            <w:noProof/>
            <w:sz w:val="22"/>
            <w:szCs w:val="22"/>
          </w:rPr>
          <w:t xml:space="preserve"> </w:t>
        </w:r>
      </w:ins>
      <w:del w:id="112" w:author="Scott Orchard" w:date="2019-03-04T13:56:00Z">
        <w:r w:rsidR="00403468" w:rsidRPr="00EB6B2B" w:rsidDel="00514E3A">
          <w:rPr>
            <w:rFonts w:ascii="Arial" w:hAnsi="Arial" w:cs="Arial"/>
            <w:noProof/>
            <w:sz w:val="22"/>
            <w:szCs w:val="20"/>
          </w:rPr>
          <w:delText xml:space="preserve">(601) 735-9025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34951B75" w14:textId="4A41D1AD" w:rsidR="00371463" w:rsidRDefault="00371463" w:rsidP="00DF0971">
      <w:pPr>
        <w:rPr>
          <w:ins w:id="113" w:author="Scott Orchard" w:date="2019-03-18T09:51:00Z"/>
          <w:rFonts w:ascii="Arial" w:hAnsi="Arial" w:cs="Arial"/>
          <w:color w:val="0000FF"/>
          <w:szCs w:val="22"/>
          <w:lang w:eastAsia="ja-JP"/>
        </w:rPr>
      </w:pPr>
      <w:ins w:id="114" w:author="Scott Orchard" w:date="2019-03-18T09:51:00Z">
        <w:r>
          <w:rPr>
            <w:rFonts w:ascii="Arial" w:hAnsi="Arial" w:cs="Arial"/>
            <w:color w:val="0000FF"/>
            <w:szCs w:val="22"/>
            <w:lang w:eastAsia="ja-JP"/>
          </w:rPr>
          <w:t xml:space="preserve">[ </w:t>
        </w:r>
        <w:proofErr w:type="gramStart"/>
        <w:r>
          <w:rPr>
            <w:rFonts w:ascii="Arial" w:hAnsi="Arial" w:cs="Arial"/>
            <w:color w:val="0000FF"/>
            <w:szCs w:val="22"/>
            <w:lang w:eastAsia="ja-JP"/>
          </w:rPr>
          <w:t xml:space="preserve">  ]</w:t>
        </w:r>
        <w:proofErr w:type="gramEnd"/>
        <w:r>
          <w:rPr>
            <w:rFonts w:ascii="Arial" w:hAnsi="Arial" w:cs="Arial"/>
            <w:color w:val="0000FF"/>
            <w:szCs w:val="22"/>
            <w:lang w:eastAsia="ja-JP"/>
          </w:rPr>
          <w:t xml:space="preserve"> I would like to receive more information.</w:t>
        </w:r>
      </w:ins>
    </w:p>
    <w:p w14:paraId="7ACD8D58" w14:textId="77777777" w:rsidR="00371463" w:rsidRDefault="00371463" w:rsidP="00DF0971">
      <w:pPr>
        <w:rPr>
          <w:ins w:id="115" w:author="Scott Orchard" w:date="2019-03-18T09:51:00Z"/>
          <w:rFonts w:ascii="Arial" w:hAnsi="Arial" w:cs="Arial"/>
          <w:color w:val="0000FF"/>
          <w:szCs w:val="22"/>
          <w:lang w:eastAsia="ja-JP"/>
        </w:rPr>
      </w:pPr>
    </w:p>
    <w:p w14:paraId="19A8EDEC" w14:textId="574B321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2946" w14:textId="77777777" w:rsidR="0094566F" w:rsidRDefault="0094566F">
      <w:r>
        <w:separator/>
      </w:r>
    </w:p>
  </w:endnote>
  <w:endnote w:type="continuationSeparator" w:id="0">
    <w:p w14:paraId="4DFC2675" w14:textId="77777777" w:rsidR="0094566F" w:rsidRDefault="009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A8C0" w14:textId="77777777" w:rsidR="0094566F" w:rsidRDefault="0094566F">
      <w:r>
        <w:separator/>
      </w:r>
    </w:p>
  </w:footnote>
  <w:footnote w:type="continuationSeparator" w:id="0">
    <w:p w14:paraId="0ABBE687" w14:textId="77777777" w:rsidR="0094566F" w:rsidRDefault="009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</w:p>
  <w:p w14:paraId="6B3090D9" w14:textId="586EA4E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16" w:author="Scott Orchard" w:date="2019-03-18T09:48:00Z">
      <w:r w:rsidR="00E504FF">
        <w:rPr>
          <w:sz w:val="18"/>
        </w:rPr>
        <w:t>3/6/2019 12:24 PM</w:t>
      </w:r>
    </w:ins>
    <w:del w:id="117" w:author="Scott Orchard" w:date="2019-03-04T14:57:00Z">
      <w:r w:rsidR="00C313D3" w:rsidDel="0079020D">
        <w:rPr>
          <w:sz w:val="18"/>
        </w:rPr>
        <w:delText>3/1/2019 3:41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29"/>
  </w:num>
  <w:num w:numId="5">
    <w:abstractNumId w:val="10"/>
  </w:num>
  <w:num w:numId="6">
    <w:abstractNumId w:val="24"/>
  </w:num>
  <w:num w:numId="7">
    <w:abstractNumId w:val="5"/>
  </w:num>
  <w:num w:numId="8">
    <w:abstractNumId w:val="12"/>
  </w:num>
  <w:num w:numId="9">
    <w:abstractNumId w:val="6"/>
  </w:num>
  <w:num w:numId="10">
    <w:abstractNumId w:val="19"/>
  </w:num>
  <w:num w:numId="11">
    <w:abstractNumId w:val="14"/>
  </w:num>
  <w:num w:numId="12">
    <w:abstractNumId w:val="22"/>
  </w:num>
  <w:num w:numId="13">
    <w:abstractNumId w:val="2"/>
  </w:num>
  <w:num w:numId="14">
    <w:abstractNumId w:val="20"/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3"/>
  </w:num>
  <w:num w:numId="20">
    <w:abstractNumId w:val="25"/>
  </w:num>
  <w:num w:numId="21">
    <w:abstractNumId w:val="32"/>
  </w:num>
  <w:num w:numId="22">
    <w:abstractNumId w:val="9"/>
  </w:num>
  <w:num w:numId="23">
    <w:abstractNumId w:val="21"/>
  </w:num>
  <w:num w:numId="24">
    <w:abstractNumId w:val="30"/>
  </w:num>
  <w:num w:numId="25">
    <w:abstractNumId w:val="28"/>
  </w:num>
  <w:num w:numId="26">
    <w:abstractNumId w:val="26"/>
  </w:num>
  <w:num w:numId="27">
    <w:abstractNumId w:val="18"/>
  </w:num>
  <w:num w:numId="28">
    <w:abstractNumId w:val="7"/>
  </w:num>
  <w:num w:numId="29">
    <w:abstractNumId w:val="0"/>
  </w:num>
  <w:num w:numId="30">
    <w:abstractNumId w:val="1"/>
  </w:num>
  <w:num w:numId="31">
    <w:abstractNumId w:val="13"/>
  </w:num>
  <w:num w:numId="32">
    <w:abstractNumId w:val="23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570B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46E6"/>
    <w:rsid w:val="001D6F25"/>
    <w:rsid w:val="001F0324"/>
    <w:rsid w:val="00225C74"/>
    <w:rsid w:val="002265D2"/>
    <w:rsid w:val="002428F5"/>
    <w:rsid w:val="002616CE"/>
    <w:rsid w:val="002809E7"/>
    <w:rsid w:val="002B56AD"/>
    <w:rsid w:val="002B7A1D"/>
    <w:rsid w:val="002F26C0"/>
    <w:rsid w:val="00304A55"/>
    <w:rsid w:val="003319DA"/>
    <w:rsid w:val="0034209E"/>
    <w:rsid w:val="00364073"/>
    <w:rsid w:val="00371463"/>
    <w:rsid w:val="00385C9A"/>
    <w:rsid w:val="003A434A"/>
    <w:rsid w:val="003A77A4"/>
    <w:rsid w:val="003B7E5A"/>
    <w:rsid w:val="003D0038"/>
    <w:rsid w:val="003D1AED"/>
    <w:rsid w:val="003D6DF3"/>
    <w:rsid w:val="003E0EC6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14E3A"/>
    <w:rsid w:val="00567A1A"/>
    <w:rsid w:val="0058502F"/>
    <w:rsid w:val="005B0C02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4566F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41DE"/>
    <w:rsid w:val="00C867B3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504FF"/>
    <w:rsid w:val="00E82F18"/>
    <w:rsid w:val="00E9339F"/>
    <w:rsid w:val="00EF4FF7"/>
    <w:rsid w:val="00F126C5"/>
    <w:rsid w:val="00F7497A"/>
    <w:rsid w:val="00F90ABB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2019-03-18T16:49:00Z</dcterms:created>
  <dcterms:modified xsi:type="dcterms:W3CDTF">2019-03-18T17:18:00Z</dcterms:modified>
</cp:coreProperties>
</file>