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6CB827B0" w:rsidR="00782428" w:rsidRPr="001F1C9A" w:rsidRDefault="00C97960" w:rsidP="00C90DE9">
      <w:pPr>
        <w:spacing w:after="0"/>
        <w:rPr>
          <w:sz w:val="48"/>
          <w:szCs w:val="48"/>
        </w:rPr>
      </w:pPr>
      <w:r>
        <w:rPr>
          <w:b/>
          <w:sz w:val="48"/>
          <w:szCs w:val="48"/>
        </w:rPr>
        <w:t>GCHC</w:t>
      </w:r>
      <w:r w:rsidR="008D4F9E">
        <w:rPr>
          <w:b/>
          <w:sz w:val="48"/>
          <w:szCs w:val="48"/>
        </w:rPr>
        <w:t xml:space="preserve">: Home </w:t>
      </w:r>
      <w:r w:rsidR="00782428" w:rsidRPr="001F1C9A">
        <w:rPr>
          <w:b/>
          <w:sz w:val="48"/>
          <w:szCs w:val="48"/>
        </w:rPr>
        <w:t>Page</w:t>
      </w:r>
      <w:r w:rsidR="00782428" w:rsidRPr="001F1C9A">
        <w:rPr>
          <w:color w:val="BFBFBF"/>
          <w:sz w:val="48"/>
          <w:szCs w:val="48"/>
        </w:rPr>
        <w:t>_</w:t>
      </w:r>
      <w:del w:id="0" w:author="Scott Orchard" w:date="2019-03-11T11:54:00Z">
        <w:r w:rsidR="00410603" w:rsidRPr="001F1C9A" w:rsidDel="00E16EE3">
          <w:rPr>
            <w:color w:val="BFBFBF"/>
            <w:sz w:val="48"/>
            <w:szCs w:val="48"/>
          </w:rPr>
          <w:delText>d</w:delText>
        </w:r>
        <w:r w:rsidR="0035223B" w:rsidRPr="001F1C9A" w:rsidDel="00E16EE3">
          <w:rPr>
            <w:color w:val="BFBFBF"/>
            <w:sz w:val="48"/>
            <w:szCs w:val="48"/>
          </w:rPr>
          <w:delText>1</w:delText>
        </w:r>
      </w:del>
      <w:ins w:id="1" w:author="Scott Orchard" w:date="2019-03-11T11:54:00Z">
        <w:r w:rsidR="00E16EE3" w:rsidRPr="001F1C9A">
          <w:rPr>
            <w:color w:val="BFBFBF"/>
            <w:sz w:val="48"/>
            <w:szCs w:val="48"/>
          </w:rPr>
          <w:t>d</w:t>
        </w:r>
        <w:r w:rsidR="00E16EE3">
          <w:rPr>
            <w:color w:val="BFBFBF"/>
            <w:sz w:val="48"/>
            <w:szCs w:val="48"/>
          </w:rPr>
          <w:t>2</w:t>
        </w:r>
      </w:ins>
    </w:p>
    <w:p w14:paraId="2C668FB1" w14:textId="7FFB03AC" w:rsidR="00782428" w:rsidRPr="001F1C9A" w:rsidRDefault="00C97960" w:rsidP="001F1C9A">
      <w:pPr>
        <w:pBdr>
          <w:bottom w:val="single" w:sz="18" w:space="1" w:color="auto"/>
        </w:pBdr>
        <w:rPr>
          <w:sz w:val="36"/>
          <w:szCs w:val="36"/>
        </w:rPr>
      </w:pPr>
      <w:del w:id="2" w:author="Scott Orchard" w:date="2019-03-05T13:08:00Z">
        <w:r w:rsidDel="000701C2">
          <w:rPr>
            <w:sz w:val="36"/>
            <w:szCs w:val="36"/>
          </w:rPr>
          <w:delText xml:space="preserve">The </w:delText>
        </w:r>
      </w:del>
      <w:proofErr w:type="spellStart"/>
      <w:r>
        <w:rPr>
          <w:sz w:val="36"/>
          <w:szCs w:val="36"/>
        </w:rPr>
        <w:t>Boyington</w:t>
      </w:r>
      <w:proofErr w:type="spellEnd"/>
      <w:r>
        <w:rPr>
          <w:sz w:val="36"/>
          <w:szCs w:val="36"/>
        </w:rPr>
        <w:t xml:space="preserve"> Health and Rehabilitation Center</w:t>
      </w:r>
    </w:p>
    <w:p w14:paraId="75A337CA" w14:textId="2CE775AE" w:rsidR="008D4F9E" w:rsidRPr="00EF4FF7" w:rsidDel="00855C8C" w:rsidRDefault="008D4F9E" w:rsidP="008D4F9E">
      <w:pPr>
        <w:shd w:val="clear" w:color="auto" w:fill="FFFF00"/>
        <w:spacing w:after="0"/>
        <w:jc w:val="center"/>
        <w:rPr>
          <w:del w:id="3" w:author="Scott Orchard" w:date="2019-03-04T11:12:00Z"/>
          <w:rFonts w:ascii="Arial Bold" w:hAnsi="Arial Bold"/>
          <w:b/>
          <w:bCs/>
          <w:color w:val="FF0000"/>
          <w:spacing w:val="80"/>
          <w:sz w:val="28"/>
          <w:szCs w:val="28"/>
        </w:rPr>
      </w:pPr>
      <w:del w:id="4" w:author="Scott Orchard" w:date="2019-03-04T11:12:00Z">
        <w:r w:rsidRPr="00EF4FF7" w:rsidDel="00855C8C">
          <w:rPr>
            <w:rFonts w:ascii="Arial Bold" w:hAnsi="Arial Bold"/>
            <w:b/>
            <w:bCs/>
            <w:color w:val="FF0000"/>
            <w:spacing w:val="80"/>
            <w:sz w:val="28"/>
            <w:szCs w:val="28"/>
          </w:rPr>
          <w:delText>THIS PAGE HAS NEEDS!</w:delText>
        </w:r>
      </w:del>
    </w:p>
    <w:p w14:paraId="11A02CF5" w14:textId="2C8B4542" w:rsidR="008D4F9E" w:rsidDel="00855C8C" w:rsidRDefault="00C97960" w:rsidP="008D4F9E">
      <w:pPr>
        <w:shd w:val="clear" w:color="auto" w:fill="FFFF00"/>
        <w:spacing w:after="0"/>
        <w:jc w:val="center"/>
        <w:rPr>
          <w:del w:id="5" w:author="Scott Orchard" w:date="2019-03-04T11:12:00Z"/>
          <w:rFonts w:ascii="Arial Bold" w:hAnsi="Arial Bold"/>
          <w:color w:val="FF0000"/>
          <w:szCs w:val="22"/>
        </w:rPr>
      </w:pPr>
      <w:del w:id="6" w:author="Scott Orchard" w:date="2019-03-04T11:12:00Z">
        <w:r w:rsidDel="00855C8C">
          <w:rPr>
            <w:rFonts w:ascii="Arial Bold" w:hAnsi="Arial Bold"/>
            <w:color w:val="FF0000"/>
            <w:szCs w:val="22"/>
          </w:rPr>
          <w:delText>Testimonials</w:delText>
        </w:r>
      </w:del>
    </w:p>
    <w:p w14:paraId="48E96E1F" w14:textId="7B6D6EE5" w:rsidR="00C97960" w:rsidRPr="00EF4FF7" w:rsidDel="00855C8C" w:rsidRDefault="00C97960" w:rsidP="008D4F9E">
      <w:pPr>
        <w:shd w:val="clear" w:color="auto" w:fill="FFFF00"/>
        <w:spacing w:after="0"/>
        <w:jc w:val="center"/>
        <w:rPr>
          <w:del w:id="7" w:author="Scott Orchard" w:date="2019-03-04T11:12:00Z"/>
          <w:rFonts w:ascii="Arial Bold" w:hAnsi="Arial Bold"/>
          <w:color w:val="FF0000"/>
          <w:szCs w:val="22"/>
        </w:rPr>
      </w:pPr>
      <w:del w:id="8" w:author="Scott Orchard" w:date="2019-03-04T11:12:00Z">
        <w:r w:rsidDel="00855C8C">
          <w:rPr>
            <w:rFonts w:ascii="Arial Bold" w:hAnsi="Arial Bold"/>
            <w:color w:val="FF0000"/>
            <w:szCs w:val="22"/>
          </w:rPr>
          <w:delText>Main link for Resource</w:delText>
        </w:r>
        <w:r w:rsidR="000E059C" w:rsidDel="00855C8C">
          <w:rPr>
            <w:rFonts w:ascii="Arial Bold" w:hAnsi="Arial Bold"/>
            <w:color w:val="FF0000"/>
            <w:szCs w:val="22"/>
          </w:rPr>
          <w:delText>s</w:delText>
        </w:r>
        <w:r w:rsidDel="00855C8C">
          <w:rPr>
            <w:rFonts w:ascii="Arial Bold" w:hAnsi="Arial Bold"/>
            <w:color w:val="FF0000"/>
            <w:szCs w:val="22"/>
          </w:rPr>
          <w:delText xml:space="preserve"> back to corporate</w:delText>
        </w:r>
      </w:del>
    </w:p>
    <w:p w14:paraId="3E32812A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URL: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sz w:val="20"/>
          <w:lang w:eastAsia="ja-JP"/>
        </w:rPr>
        <w:t>www.</w:t>
      </w:r>
      <w:r w:rsidRPr="00CE39B6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9" w:name="Text37"/>
      <w:r w:rsidRPr="00CE39B6">
        <w:rPr>
          <w:rFonts w:cs="Arial"/>
          <w:sz w:val="20"/>
          <w:lang w:eastAsia="ja-JP"/>
        </w:rPr>
        <w:instrText xml:space="preserve"> FORMTEXT </w:instrText>
      </w:r>
      <w:r w:rsidRPr="00CE39B6">
        <w:rPr>
          <w:rFonts w:cs="Arial"/>
          <w:sz w:val="20"/>
          <w:lang w:eastAsia="ja-JP"/>
        </w:rPr>
      </w:r>
      <w:r w:rsidRPr="00CE39B6">
        <w:rPr>
          <w:rFonts w:cs="Arial"/>
          <w:sz w:val="20"/>
          <w:lang w:eastAsia="ja-JP"/>
        </w:rPr>
        <w:fldChar w:fldCharType="separate"/>
      </w:r>
      <w:r w:rsidRPr="00CE39B6">
        <w:rPr>
          <w:rFonts w:cs="Arial"/>
          <w:noProof/>
          <w:sz w:val="20"/>
          <w:lang w:eastAsia="ja-JP"/>
        </w:rPr>
        <w:t>[domain]</w:t>
      </w:r>
      <w:r w:rsidRPr="00CE39B6">
        <w:rPr>
          <w:rFonts w:cs="Arial"/>
          <w:sz w:val="20"/>
          <w:lang w:eastAsia="ja-JP"/>
        </w:rPr>
        <w:fldChar w:fldCharType="end"/>
      </w:r>
      <w:bookmarkEnd w:id="9"/>
      <w:r w:rsidRPr="00CE39B6">
        <w:rPr>
          <w:rFonts w:cs="Arial"/>
          <w:sz w:val="20"/>
          <w:lang w:eastAsia="ja-JP"/>
        </w:rPr>
        <w:t>/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18B6E3AC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Title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10" w:author="Scott Orchard" w:date="2019-03-04T11:17:00Z">
        <w:r w:rsidDel="00855C8C">
          <w:rPr>
            <w:rFonts w:cs="Arial"/>
            <w:color w:val="0000FF"/>
            <w:sz w:val="20"/>
            <w:lang w:eastAsia="ja-JP"/>
          </w:rPr>
          <w:delText>65</w:delText>
        </w:r>
      </w:del>
      <w:ins w:id="11" w:author="Scott Orchard" w:date="2019-03-15T12:03:00Z">
        <w:r w:rsidR="009C1CAD">
          <w:rPr>
            <w:rFonts w:cs="Arial"/>
            <w:color w:val="0000FF"/>
            <w:sz w:val="20"/>
            <w:lang w:eastAsia="ja-JP"/>
          </w:rPr>
          <w:t>59</w:t>
        </w:r>
      </w:ins>
      <w:r w:rsidRPr="00CE39B6">
        <w:rPr>
          <w:rFonts w:cs="Arial"/>
          <w:color w:val="0000FF"/>
          <w:sz w:val="20"/>
          <w:lang w:eastAsia="ja-JP"/>
        </w:rPr>
        <w:t>):</w:t>
      </w:r>
    </w:p>
    <w:p w14:paraId="481245C1" w14:textId="6244B867" w:rsidR="00C97960" w:rsidRPr="00CE39B6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del w:id="12" w:author="Scott Orchard" w:date="2019-03-15T12:02:00Z">
        <w:r w:rsidDel="009C1CAD">
          <w:rPr>
            <w:rFonts w:cs="Arial"/>
            <w:bCs/>
            <w:sz w:val="20"/>
          </w:rPr>
          <w:delText>Skilled Nursing</w:delText>
        </w:r>
      </w:del>
      <w:ins w:id="13" w:author="Scott Orchard" w:date="2019-03-15T12:02:00Z">
        <w:r w:rsidR="009C1CAD">
          <w:rPr>
            <w:rFonts w:cs="Arial"/>
            <w:bCs/>
            <w:sz w:val="20"/>
          </w:rPr>
          <w:t>Senior</w:t>
        </w:r>
      </w:ins>
      <w:r>
        <w:rPr>
          <w:rFonts w:cs="Arial"/>
          <w:bCs/>
          <w:sz w:val="20"/>
        </w:rPr>
        <w:t xml:space="preserve"> Care &amp; Rehabilitation</w:t>
      </w:r>
      <w:ins w:id="14" w:author="Scott Orchard" w:date="2019-03-15T12:03:00Z">
        <w:r w:rsidR="009C1CAD">
          <w:rPr>
            <w:rFonts w:cs="Arial"/>
            <w:bCs/>
            <w:sz w:val="20"/>
          </w:rPr>
          <w:t xml:space="preserve"> in</w:t>
        </w:r>
      </w:ins>
      <w:ins w:id="15" w:author="Scott Orchard" w:date="2019-03-04T11:16:00Z">
        <w:r w:rsidR="00855C8C">
          <w:rPr>
            <w:rFonts w:cs="Arial"/>
            <w:bCs/>
            <w:sz w:val="20"/>
          </w:rPr>
          <w:t xml:space="preserve"> Gulfport</w:t>
        </w:r>
      </w:ins>
      <w:ins w:id="16" w:author="Scott Orchard" w:date="2019-03-05T13:10:00Z">
        <w:r w:rsidR="000701C2">
          <w:rPr>
            <w:rFonts w:cs="Arial"/>
            <w:bCs/>
            <w:sz w:val="20"/>
          </w:rPr>
          <w:t xml:space="preserve"> </w:t>
        </w:r>
      </w:ins>
      <w:del w:id="17" w:author="Scott Orchard" w:date="2019-03-15T12:03:00Z">
        <w:r w:rsidDel="009C1CAD">
          <w:rPr>
            <w:rFonts w:cs="Arial"/>
            <w:bCs/>
            <w:sz w:val="20"/>
          </w:rPr>
          <w:delText xml:space="preserve"> </w:delText>
        </w:r>
      </w:del>
      <w:del w:id="18" w:author="Scott Orchard" w:date="2019-03-04T11:16:00Z">
        <w:r w:rsidDel="00855C8C">
          <w:rPr>
            <w:rFonts w:cs="Arial"/>
            <w:bCs/>
            <w:sz w:val="20"/>
          </w:rPr>
          <w:delText xml:space="preserve">for Seniors </w:delText>
        </w:r>
      </w:del>
      <w:r w:rsidRPr="00CE39B6">
        <w:rPr>
          <w:rFonts w:cs="Arial"/>
          <w:bCs/>
          <w:sz w:val="20"/>
        </w:rPr>
        <w:t xml:space="preserve">| </w:t>
      </w:r>
      <w:del w:id="19" w:author="Scott Orchard" w:date="2019-03-04T11:16:00Z">
        <w:r w:rsidDel="00855C8C">
          <w:rPr>
            <w:rFonts w:cs="Arial"/>
            <w:bCs/>
            <w:sz w:val="20"/>
          </w:rPr>
          <w:delText>Gulfport, M</w:delText>
        </w:r>
      </w:del>
      <w:del w:id="20" w:author="Scott Orchard" w:date="2019-03-04T11:17:00Z">
        <w:r w:rsidDel="00855C8C">
          <w:rPr>
            <w:rFonts w:cs="Arial"/>
            <w:bCs/>
            <w:sz w:val="20"/>
          </w:rPr>
          <w:delText>S</w:delText>
        </w:r>
      </w:del>
      <w:proofErr w:type="spellStart"/>
      <w:ins w:id="21" w:author="Scott Orchard" w:date="2019-03-04T11:17:00Z">
        <w:r w:rsidR="00855C8C">
          <w:rPr>
            <w:rFonts w:cs="Arial"/>
            <w:bCs/>
            <w:sz w:val="20"/>
          </w:rPr>
          <w:t>Boyington</w:t>
        </w:r>
      </w:ins>
      <w:proofErr w:type="spellEnd"/>
      <w:ins w:id="22" w:author="Scott Orchard" w:date="2019-03-05T13:08:00Z">
        <w:r w:rsidR="000701C2">
          <w:rPr>
            <w:rFonts w:cs="Arial"/>
            <w:bCs/>
            <w:sz w:val="20"/>
          </w:rPr>
          <w:t xml:space="preserve"> Health</w:t>
        </w:r>
      </w:ins>
      <w:del w:id="23" w:author="Scott Orchard" w:date="2019-03-05T13:09:00Z">
        <w:r w:rsidDel="000701C2">
          <w:rPr>
            <w:rFonts w:cs="Arial"/>
            <w:bCs/>
            <w:sz w:val="20"/>
          </w:rPr>
          <w:delText xml:space="preserve"> </w:delText>
        </w:r>
      </w:del>
    </w:p>
    <w:p w14:paraId="000AD156" w14:textId="4050FE76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</w:rPr>
        <w:t>Description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24" w:author="Scott Orchard" w:date="2019-03-04T11:17:00Z">
        <w:r w:rsidDel="00855C8C">
          <w:rPr>
            <w:rFonts w:cs="Arial"/>
            <w:color w:val="0000FF"/>
            <w:sz w:val="20"/>
            <w:lang w:eastAsia="ja-JP"/>
          </w:rPr>
          <w:delText>231</w:delText>
        </w:r>
      </w:del>
      <w:ins w:id="25" w:author="Scott Orchard" w:date="2019-03-15T12:05:00Z">
        <w:r w:rsidR="009C1CAD">
          <w:rPr>
            <w:rFonts w:cs="Arial"/>
            <w:color w:val="0000FF"/>
            <w:sz w:val="20"/>
            <w:lang w:eastAsia="ja-JP"/>
          </w:rPr>
          <w:t>154</w:t>
        </w:r>
      </w:ins>
      <w:r w:rsidRPr="00CE39B6">
        <w:rPr>
          <w:rFonts w:cs="Arial"/>
          <w:color w:val="0000FF"/>
          <w:sz w:val="20"/>
          <w:lang w:eastAsia="ja-JP"/>
        </w:rPr>
        <w:t>):</w:t>
      </w:r>
    </w:p>
    <w:p w14:paraId="3A0D8A03" w14:textId="644F4712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 w:val="20"/>
          <w:lang w:eastAsia="ja-JP"/>
        </w:rPr>
        <w:t>For</w:t>
      </w:r>
      <w:ins w:id="26" w:author="Scott Orchard" w:date="2019-03-15T12:04:00Z">
        <w:r w:rsidR="009C1CAD">
          <w:rPr>
            <w:rFonts w:cs="Arial"/>
            <w:sz w:val="20"/>
            <w:lang w:eastAsia="ja-JP"/>
          </w:rPr>
          <w:t xml:space="preserve"> </w:t>
        </w:r>
      </w:ins>
      <w:ins w:id="27" w:author="Scott Orchard" w:date="2019-03-15T12:05:00Z">
        <w:r w:rsidR="009C1CAD">
          <w:rPr>
            <w:rFonts w:cs="Arial"/>
            <w:sz w:val="20"/>
            <w:lang w:eastAsia="ja-JP"/>
          </w:rPr>
          <w:t>attentive and compassionate</w:t>
        </w:r>
      </w:ins>
      <w:r>
        <w:rPr>
          <w:rFonts w:cs="Arial"/>
          <w:sz w:val="20"/>
          <w:lang w:eastAsia="ja-JP"/>
        </w:rPr>
        <w:t xml:space="preserve"> </w:t>
      </w:r>
      <w:del w:id="28" w:author="Scott Orchard" w:date="2019-03-15T12:04:00Z">
        <w:r w:rsidDel="009C1CAD">
          <w:rPr>
            <w:rFonts w:cs="Arial"/>
            <w:sz w:val="20"/>
            <w:lang w:eastAsia="ja-JP"/>
          </w:rPr>
          <w:delText xml:space="preserve">24-hour </w:delText>
        </w:r>
      </w:del>
      <w:del w:id="29" w:author="Scott Orchard" w:date="2019-03-11T11:55:00Z">
        <w:r w:rsidDel="00E16EE3">
          <w:rPr>
            <w:rFonts w:cs="Arial"/>
            <w:sz w:val="20"/>
            <w:lang w:eastAsia="ja-JP"/>
          </w:rPr>
          <w:delText xml:space="preserve">skilled </w:delText>
        </w:r>
      </w:del>
      <w:del w:id="30" w:author="Scott Orchard" w:date="2019-03-15T12:04:00Z">
        <w:r w:rsidDel="009C1CAD">
          <w:rPr>
            <w:rFonts w:cs="Arial"/>
            <w:sz w:val="20"/>
            <w:lang w:eastAsia="ja-JP"/>
          </w:rPr>
          <w:delText xml:space="preserve">nursing care, </w:delText>
        </w:r>
      </w:del>
      <w:del w:id="31" w:author="Scott Orchard" w:date="2019-03-11T11:55:00Z">
        <w:r w:rsidR="00BE33F1" w:rsidDel="00E16EE3">
          <w:rPr>
            <w:rFonts w:cs="Arial"/>
            <w:sz w:val="20"/>
            <w:lang w:eastAsia="ja-JP"/>
          </w:rPr>
          <w:delText>log</w:delText>
        </w:r>
        <w:r w:rsidDel="00E16EE3">
          <w:rPr>
            <w:rFonts w:cs="Arial"/>
            <w:sz w:val="20"/>
            <w:lang w:eastAsia="ja-JP"/>
          </w:rPr>
          <w:delText>-term</w:delText>
        </w:r>
      </w:del>
      <w:ins w:id="32" w:author="Scott Orchard" w:date="2019-03-11T11:55:00Z">
        <w:r w:rsidR="00E16EE3">
          <w:rPr>
            <w:rFonts w:cs="Arial"/>
            <w:sz w:val="20"/>
            <w:lang w:eastAsia="ja-JP"/>
          </w:rPr>
          <w:t>senior</w:t>
        </w:r>
      </w:ins>
      <w:r w:rsidR="00BE33F1">
        <w:rPr>
          <w:rFonts w:cs="Arial"/>
          <w:sz w:val="20"/>
          <w:lang w:eastAsia="ja-JP"/>
        </w:rPr>
        <w:t xml:space="preserve"> care or</w:t>
      </w:r>
      <w:r>
        <w:rPr>
          <w:rFonts w:cs="Arial"/>
          <w:sz w:val="20"/>
          <w:lang w:eastAsia="ja-JP"/>
        </w:rPr>
        <w:t xml:space="preserve"> rehabilitative needs</w:t>
      </w:r>
      <w:del w:id="33" w:author="Scott Orchard" w:date="2019-03-15T12:04:00Z">
        <w:r w:rsidDel="009C1CAD">
          <w:rPr>
            <w:rFonts w:cs="Arial"/>
            <w:sz w:val="20"/>
            <w:lang w:eastAsia="ja-JP"/>
          </w:rPr>
          <w:delText xml:space="preserve"> such as physical, occupational and </w:delText>
        </w:r>
        <w:r w:rsidR="00BE33F1" w:rsidDel="009C1CAD">
          <w:rPr>
            <w:rFonts w:cs="Arial"/>
            <w:sz w:val="20"/>
            <w:lang w:eastAsia="ja-JP"/>
          </w:rPr>
          <w:delText xml:space="preserve">speech </w:delText>
        </w:r>
        <w:r w:rsidDel="009C1CAD">
          <w:rPr>
            <w:rFonts w:cs="Arial"/>
            <w:sz w:val="20"/>
            <w:lang w:eastAsia="ja-JP"/>
          </w:rPr>
          <w:delText>therapy</w:delText>
        </w:r>
      </w:del>
      <w:r>
        <w:rPr>
          <w:rFonts w:cs="Arial"/>
          <w:sz w:val="20"/>
          <w:lang w:eastAsia="ja-JP"/>
        </w:rPr>
        <w:t xml:space="preserve">, call the </w:t>
      </w:r>
      <w:del w:id="34" w:author="Scott Orchard" w:date="2019-03-15T12:05:00Z">
        <w:r w:rsidDel="009C1CAD">
          <w:rPr>
            <w:rFonts w:cs="Arial"/>
            <w:sz w:val="20"/>
            <w:lang w:eastAsia="ja-JP"/>
          </w:rPr>
          <w:delText xml:space="preserve">dedicated </w:delText>
        </w:r>
      </w:del>
      <w:r>
        <w:rPr>
          <w:rFonts w:cs="Arial"/>
          <w:sz w:val="20"/>
          <w:lang w:eastAsia="ja-JP"/>
        </w:rPr>
        <w:t>healthcare providers at</w:t>
      </w:r>
      <w:del w:id="35" w:author="Scott Orchard" w:date="2019-03-05T13:09:00Z">
        <w:r w:rsidDel="000701C2">
          <w:rPr>
            <w:rFonts w:cs="Arial"/>
            <w:sz w:val="20"/>
            <w:lang w:eastAsia="ja-JP"/>
          </w:rPr>
          <w:delText xml:space="preserve"> The</w:delText>
        </w:r>
      </w:del>
      <w:r>
        <w:rPr>
          <w:rFonts w:cs="Arial"/>
          <w:sz w:val="20"/>
          <w:lang w:eastAsia="ja-JP"/>
        </w:rPr>
        <w:t xml:space="preserve"> </w:t>
      </w:r>
      <w:proofErr w:type="spellStart"/>
      <w:r>
        <w:rPr>
          <w:rFonts w:cs="Arial"/>
          <w:sz w:val="20"/>
          <w:lang w:eastAsia="ja-JP"/>
        </w:rPr>
        <w:t>Boyington</w:t>
      </w:r>
      <w:proofErr w:type="spellEnd"/>
      <w:r>
        <w:rPr>
          <w:rFonts w:cs="Arial"/>
          <w:sz w:val="20"/>
          <w:lang w:eastAsia="ja-JP"/>
        </w:rPr>
        <w:t xml:space="preserve"> Health and Rehabilitation</w:t>
      </w:r>
      <w:del w:id="36" w:author="Scott Orchard" w:date="2019-03-15T12:04:00Z">
        <w:r w:rsidDel="009C1CAD">
          <w:rPr>
            <w:rFonts w:cs="Arial"/>
            <w:sz w:val="20"/>
            <w:lang w:eastAsia="ja-JP"/>
          </w:rPr>
          <w:delText xml:space="preserve"> Center</w:delText>
        </w:r>
      </w:del>
      <w:r w:rsidRPr="0083660C">
        <w:rPr>
          <w:rFonts w:cs="Arial"/>
          <w:sz w:val="20"/>
          <w:lang w:eastAsia="ja-JP"/>
        </w:rPr>
        <w:t xml:space="preserve">: </w:t>
      </w:r>
      <w:r w:rsidRPr="00491071">
        <w:rPr>
          <w:rFonts w:cs="Arial"/>
          <w:noProof/>
          <w:sz w:val="20"/>
        </w:rPr>
        <w:t>(228) 864-6544</w:t>
      </w:r>
      <w:r w:rsidRPr="00047434">
        <w:rPr>
          <w:rFonts w:cs="Arial"/>
          <w:sz w:val="20"/>
          <w:lang w:eastAsia="ja-JP"/>
        </w:rPr>
        <w:t>.</w:t>
      </w:r>
    </w:p>
    <w:p w14:paraId="347470A8" w14:textId="77777777" w:rsidR="008D4F9E" w:rsidRPr="00B21819" w:rsidRDefault="008D4F9E" w:rsidP="008D4F9E">
      <w:pPr>
        <w:keepNext/>
        <w:keepLines/>
        <w:shd w:val="clear" w:color="auto" w:fill="B8CCE4" w:themeFill="accent1" w:themeFillTint="66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EF4FF7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color w:val="FFFFFF" w:themeColor="background1"/>
          <w:spacing w:val="20"/>
          <w:sz w:val="18"/>
          <w:szCs w:val="18"/>
        </w:rPr>
      </w:pPr>
      <w:r w:rsidRPr="00EF4FF7">
        <w:rPr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E16EE3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  <w:rPrChange w:id="37" w:author="Scott Orchard" w:date="2019-03-11T11:55:00Z">
            <w:rPr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</w:pPr>
      <w:r w:rsidRPr="00E16EE3">
        <w:rPr>
          <w:b/>
          <w:bCs/>
          <w:caps/>
          <w:color w:val="0000FF"/>
          <w:spacing w:val="80"/>
          <w:w w:val="110"/>
          <w:sz w:val="16"/>
          <w:szCs w:val="16"/>
          <w:rPrChange w:id="38" w:author="Scott Orchard" w:date="2019-03-11T11:55:00Z">
            <w:rPr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  <w:t>HEADER</w:t>
      </w:r>
    </w:p>
    <w:p w14:paraId="1B31D32A" w14:textId="31A10FF6" w:rsidR="00CA4EE9" w:rsidRDefault="00CA4EE9" w:rsidP="00C90DE9">
      <w:pPr>
        <w:rPr>
          <w:ins w:id="39" w:author="Scott Orchard" w:date="2019-03-11T11:57:00Z"/>
          <w:rFonts w:eastAsia="Times"/>
          <w:noProof/>
          <w:color w:val="0000FF"/>
          <w:szCs w:val="22"/>
        </w:rPr>
      </w:pPr>
      <w:r w:rsidRPr="00C90DE9">
        <w:rPr>
          <w:rFonts w:eastAsia="Times"/>
          <w:noProof/>
          <w:color w:val="0000FF"/>
          <w:szCs w:val="22"/>
        </w:rPr>
        <w:t>[Logo]</w:t>
      </w:r>
    </w:p>
    <w:p w14:paraId="0AEE2411" w14:textId="54E7C2A1" w:rsidR="00E16EE3" w:rsidRPr="008B6557" w:rsidDel="00E16EE3" w:rsidRDefault="00E16EE3" w:rsidP="00C90DE9">
      <w:pPr>
        <w:rPr>
          <w:del w:id="40" w:author="Scott Orchard" w:date="2019-03-11T11:57:00Z"/>
          <w:rFonts w:eastAsia="Times"/>
          <w:i/>
          <w:noProof/>
          <w:color w:val="0000FF"/>
          <w:szCs w:val="22"/>
          <w:rPrChange w:id="41" w:author="Scott Orchard" w:date="2019-03-15T14:37:00Z">
            <w:rPr>
              <w:del w:id="42" w:author="Scott Orchard" w:date="2019-03-11T11:57:00Z"/>
              <w:rFonts w:eastAsia="Times"/>
              <w:noProof/>
              <w:color w:val="0000FF"/>
              <w:szCs w:val="22"/>
            </w:rPr>
          </w:rPrChange>
        </w:rPr>
      </w:pPr>
      <w:ins w:id="43" w:author="Scott Orchard" w:date="2019-03-11T11:57:00Z">
        <w:r>
          <w:br/>
        </w:r>
      </w:ins>
    </w:p>
    <w:p w14:paraId="6456F664" w14:textId="77777777" w:rsidR="00794792" w:rsidRPr="001F1C9A" w:rsidRDefault="00794792" w:rsidP="00794792">
      <w:pPr>
        <w:spacing w:after="0"/>
        <w:rPr>
          <w:ins w:id="44" w:author="Scott Orchard" w:date="2019-03-15T16:53:00Z"/>
        </w:rPr>
      </w:pPr>
      <w:ins w:id="45" w:author="Scott Orchard" w:date="2019-03-15T16:53:00Z">
        <w:r w:rsidRPr="009E49E7">
          <w:rPr>
            <w:i/>
          </w:rPr>
          <w:t>Silver Winner,</w:t>
        </w:r>
        <w:r>
          <w:t xml:space="preserve"> AHCA National Quality Award</w:t>
        </w:r>
      </w:ins>
    </w:p>
    <w:p w14:paraId="56776320" w14:textId="4161E9E6" w:rsidR="000D5A35" w:rsidRPr="008B6557" w:rsidDel="00794792" w:rsidRDefault="000D5A35" w:rsidP="00794792">
      <w:pPr>
        <w:spacing w:after="0"/>
        <w:rPr>
          <w:del w:id="46" w:author="Scott Orchard" w:date="2019-03-15T16:53:00Z"/>
          <w:i/>
          <w:rPrChange w:id="47" w:author="Scott Orchard" w:date="2019-03-15T14:37:00Z">
            <w:rPr>
              <w:del w:id="48" w:author="Scott Orchard" w:date="2019-03-15T16:53:00Z"/>
            </w:rPr>
          </w:rPrChange>
        </w:rPr>
      </w:pPr>
      <w:del w:id="49" w:author="Scott Orchard" w:date="2019-03-15T14:37:00Z">
        <w:r w:rsidRPr="008B6557" w:rsidDel="008B6557">
          <w:rPr>
            <w:i/>
            <w:rPrChange w:id="50" w:author="Scott Orchard" w:date="2019-03-15T14:37:00Z">
              <w:rPr/>
            </w:rPrChange>
          </w:rPr>
          <w:delText>Serving Pensacola for more than 50 years</w:delText>
        </w:r>
      </w:del>
      <w:del w:id="51" w:author="Scott Orchard" w:date="2019-03-15T16:53:00Z">
        <w:r w:rsidRPr="008B6557" w:rsidDel="00794792">
          <w:rPr>
            <w:i/>
            <w:rPrChange w:id="52" w:author="Scott Orchard" w:date="2019-03-15T14:37:00Z">
              <w:rPr/>
            </w:rPrChange>
          </w:rPr>
          <w:delText>.</w:delText>
        </w:r>
      </w:del>
    </w:p>
    <w:p w14:paraId="3D22B26B" w14:textId="77777777" w:rsidR="00CA4EE9" w:rsidRDefault="00CA4EE9" w:rsidP="00794792">
      <w:pPr>
        <w:spacing w:after="0"/>
        <w:rPr>
          <w:rFonts w:cs="Arial"/>
          <w:noProof/>
          <w:szCs w:val="22"/>
        </w:rPr>
      </w:pPr>
      <w:r w:rsidRPr="001F1C9A">
        <w:t xml:space="preserve">Call </w:t>
      </w:r>
      <w:r w:rsidR="00C97960" w:rsidRPr="00C97960">
        <w:rPr>
          <w:rFonts w:cs="Arial"/>
          <w:noProof/>
          <w:szCs w:val="22"/>
        </w:rPr>
        <w:t>(228) 864-6544</w:t>
      </w:r>
    </w:p>
    <w:p w14:paraId="77238D02" w14:textId="2B18108B" w:rsidR="00C97960" w:rsidRDefault="00C97960" w:rsidP="00C90DE9">
      <w:pPr>
        <w:spacing w:after="0"/>
      </w:pPr>
      <w:r w:rsidRPr="00C97960">
        <w:rPr>
          <w:rFonts w:cs="Arial"/>
          <w:noProof/>
          <w:color w:val="0432FF"/>
          <w:szCs w:val="22"/>
        </w:rPr>
        <w:t xml:space="preserve">[button] </w:t>
      </w:r>
      <w:ins w:id="53" w:author="Scott Orchard" w:date="2019-03-04T11:22:00Z">
        <w:r w:rsidR="00C95DE4">
          <w:rPr>
            <w:rFonts w:cs="Arial"/>
            <w:b/>
            <w:noProof/>
            <w:szCs w:val="22"/>
          </w:rPr>
          <w:t>Schedule a</w:t>
        </w:r>
        <w:r w:rsidR="00C95DE4" w:rsidRPr="00FC3949">
          <w:rPr>
            <w:rFonts w:cs="Arial"/>
            <w:b/>
            <w:noProof/>
            <w:szCs w:val="22"/>
          </w:rPr>
          <w:t xml:space="preserve"> Tour</w:t>
        </w:r>
      </w:ins>
      <w:del w:id="54" w:author="Scott Orchard" w:date="2019-03-04T11:22:00Z">
        <w:r w:rsidRPr="00FC3949" w:rsidDel="00C95DE4">
          <w:rPr>
            <w:rFonts w:cs="Arial"/>
            <w:b/>
            <w:noProof/>
            <w:szCs w:val="22"/>
          </w:rPr>
          <w:delText>Request an In-Person Tour</w:delText>
        </w:r>
      </w:del>
    </w:p>
    <w:p w14:paraId="29E57346" w14:textId="77777777" w:rsidR="00F011B2" w:rsidRPr="001F1C9A" w:rsidRDefault="00F011B2" w:rsidP="00F011B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E16EE3">
        <w:rPr>
          <w:b/>
          <w:bCs/>
          <w:caps/>
          <w:color w:val="0000FF"/>
          <w:spacing w:val="80"/>
          <w:w w:val="110"/>
          <w:sz w:val="16"/>
          <w:szCs w:val="16"/>
          <w:rPrChange w:id="55" w:author="Scott Orchard" w:date="2019-03-11T11:55:00Z">
            <w:rPr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  <w:t>Navigatio</w:t>
      </w:r>
      <w:r>
        <w:rPr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56" w:author="Scott Orchard" w:date="2019-03-11T11:58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155"/>
        <w:gridCol w:w="1153"/>
        <w:gridCol w:w="1182"/>
        <w:gridCol w:w="1244"/>
        <w:gridCol w:w="1159"/>
        <w:gridCol w:w="2477"/>
        <w:tblGridChange w:id="57">
          <w:tblGrid>
            <w:gridCol w:w="1155"/>
            <w:gridCol w:w="1153"/>
            <w:gridCol w:w="1182"/>
            <w:gridCol w:w="1244"/>
            <w:gridCol w:w="1159"/>
            <w:gridCol w:w="1173"/>
          </w:tblGrid>
        </w:tblGridChange>
      </w:tblGrid>
      <w:tr w:rsidR="00C97960" w14:paraId="2A4F3A97" w14:textId="77777777" w:rsidTr="00E16EE3">
        <w:tc>
          <w:tcPr>
            <w:tcW w:w="1155" w:type="dxa"/>
            <w:tcPrChange w:id="58" w:author="Scott Orchard" w:date="2019-03-11T11:58:00Z">
              <w:tcPr>
                <w:tcW w:w="1155" w:type="dxa"/>
              </w:tcPr>
            </w:tcPrChange>
          </w:tcPr>
          <w:p w14:paraId="62840D7C" w14:textId="77777777" w:rsidR="00C97960" w:rsidRDefault="00C97960" w:rsidP="00C90DE9">
            <w:pPr>
              <w:spacing w:after="0"/>
            </w:pPr>
            <w:r>
              <w:t>Home</w:t>
            </w:r>
          </w:p>
        </w:tc>
        <w:tc>
          <w:tcPr>
            <w:tcW w:w="1153" w:type="dxa"/>
            <w:tcPrChange w:id="59" w:author="Scott Orchard" w:date="2019-03-11T11:58:00Z">
              <w:tcPr>
                <w:tcW w:w="1153" w:type="dxa"/>
              </w:tcPr>
            </w:tcPrChange>
          </w:tcPr>
          <w:p w14:paraId="7F062BB4" w14:textId="77777777" w:rsidR="00C97960" w:rsidRDefault="00C97960" w:rsidP="00C90DE9">
            <w:pPr>
              <w:spacing w:after="0"/>
            </w:pPr>
            <w:r>
              <w:t>About Us</w:t>
            </w:r>
          </w:p>
        </w:tc>
        <w:tc>
          <w:tcPr>
            <w:tcW w:w="1182" w:type="dxa"/>
            <w:tcPrChange w:id="60" w:author="Scott Orchard" w:date="2019-03-11T11:58:00Z">
              <w:tcPr>
                <w:tcW w:w="1182" w:type="dxa"/>
              </w:tcPr>
            </w:tcPrChange>
          </w:tcPr>
          <w:p w14:paraId="2AC79A8B" w14:textId="77777777" w:rsidR="00C97960" w:rsidRDefault="00C97960" w:rsidP="00C90DE9">
            <w:pPr>
              <w:spacing w:after="0"/>
            </w:pPr>
            <w:r>
              <w:t>Services</w:t>
            </w:r>
          </w:p>
        </w:tc>
        <w:tc>
          <w:tcPr>
            <w:tcW w:w="1244" w:type="dxa"/>
            <w:tcPrChange w:id="61" w:author="Scott Orchard" w:date="2019-03-11T11:58:00Z">
              <w:tcPr>
                <w:tcW w:w="1244" w:type="dxa"/>
              </w:tcPr>
            </w:tcPrChange>
          </w:tcPr>
          <w:p w14:paraId="46808D9A" w14:textId="65068CD3" w:rsidR="00C97960" w:rsidRDefault="00C97960" w:rsidP="00C90DE9">
            <w:pPr>
              <w:spacing w:after="0"/>
            </w:pPr>
            <w:del w:id="62" w:author="Scott Orchard" w:date="2019-03-04T11:29:00Z">
              <w:r w:rsidDel="00C95DE4">
                <w:delText>Features /</w:delText>
              </w:r>
            </w:del>
            <w:r>
              <w:t>Amenities</w:t>
            </w:r>
          </w:p>
        </w:tc>
        <w:tc>
          <w:tcPr>
            <w:tcW w:w="1159" w:type="dxa"/>
            <w:tcPrChange w:id="63" w:author="Scott Orchard" w:date="2019-03-11T11:58:00Z">
              <w:tcPr>
                <w:tcW w:w="1159" w:type="dxa"/>
              </w:tcPr>
            </w:tcPrChange>
          </w:tcPr>
          <w:p w14:paraId="4CC5353F" w14:textId="77777777" w:rsidR="00C97960" w:rsidRDefault="00C97960" w:rsidP="00C90DE9">
            <w:pPr>
              <w:spacing w:after="0"/>
            </w:pPr>
            <w:r>
              <w:t>Virtual Tour</w:t>
            </w:r>
          </w:p>
        </w:tc>
        <w:tc>
          <w:tcPr>
            <w:tcW w:w="2477" w:type="dxa"/>
            <w:tcPrChange w:id="64" w:author="Scott Orchard" w:date="2019-03-11T11:58:00Z">
              <w:tcPr>
                <w:tcW w:w="1173" w:type="dxa"/>
              </w:tcPr>
            </w:tcPrChange>
          </w:tcPr>
          <w:p w14:paraId="449885BB" w14:textId="0FC826E0" w:rsidR="00C97960" w:rsidRDefault="00E16EE3" w:rsidP="00C90DE9">
            <w:pPr>
              <w:spacing w:after="0"/>
            </w:pPr>
            <w:ins w:id="65" w:author="Scott Orchard" w:date="2019-03-11T11:58:00Z">
              <w:r>
                <w:t>Blog</w:t>
              </w:r>
            </w:ins>
            <w:ins w:id="66" w:author="Scott Orchard" w:date="2019-03-15T12:02:00Z">
              <w:r w:rsidR="009C1CAD">
                <w:t>/News</w:t>
              </w:r>
            </w:ins>
            <w:ins w:id="67" w:author="Scott Orchard" w:date="2019-03-11T11:58:00Z">
              <w:r>
                <w:t xml:space="preserve">    </w:t>
              </w:r>
            </w:ins>
            <w:r w:rsidR="00C97960">
              <w:t>Contact Us</w:t>
            </w:r>
          </w:p>
        </w:tc>
      </w:tr>
    </w:tbl>
    <w:p w14:paraId="3C877CA9" w14:textId="77777777" w:rsidR="00AD5FA9" w:rsidRPr="00C90DE9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C90DE9"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>
        <w:rPr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52F27FCA" w:rsidR="00C95DE4" w:rsidRDefault="008B6557" w:rsidP="00C95DE4">
      <w:pPr>
        <w:pStyle w:val="Heading1"/>
        <w:rPr>
          <w:ins w:id="68" w:author="Scott Orchard" w:date="2019-03-04T11:22:00Z"/>
          <w:rFonts w:cs="Arial"/>
        </w:rPr>
      </w:pPr>
      <w:ins w:id="69" w:author="Scott Orchard" w:date="2019-03-15T14:42:00Z">
        <w:r>
          <w:rPr>
            <w:rFonts w:cs="Arial"/>
          </w:rPr>
          <w:t>Advanced</w:t>
        </w:r>
      </w:ins>
      <w:ins w:id="70" w:author="Scott Orchard" w:date="2019-03-04T11:22:00Z">
        <w:r w:rsidR="00C95DE4">
          <w:rPr>
            <w:rFonts w:cs="Arial"/>
          </w:rPr>
          <w:t xml:space="preserve"> </w:t>
        </w:r>
      </w:ins>
      <w:ins w:id="71" w:author="Scott Orchard" w:date="2019-03-15T14:36:00Z">
        <w:r>
          <w:rPr>
            <w:rFonts w:cs="Arial"/>
          </w:rPr>
          <w:t>s</w:t>
        </w:r>
      </w:ins>
      <w:ins w:id="72" w:author="Scott Orchard" w:date="2019-03-11T11:56:00Z">
        <w:r w:rsidR="00E16EE3">
          <w:rPr>
            <w:rFonts w:cs="Arial"/>
          </w:rPr>
          <w:t xml:space="preserve">enior rehabilitation </w:t>
        </w:r>
      </w:ins>
      <w:ins w:id="73" w:author="Scott Orchard" w:date="2019-03-15T16:33:00Z">
        <w:r w:rsidR="00CE6DC5">
          <w:rPr>
            <w:rFonts w:cs="Arial"/>
          </w:rPr>
          <w:t xml:space="preserve">and complete nursing care </w:t>
        </w:r>
      </w:ins>
      <w:ins w:id="74" w:author="Scott Orchard" w:date="2019-03-15T14:42:00Z">
        <w:r>
          <w:rPr>
            <w:rFonts w:cs="Arial"/>
          </w:rPr>
          <w:t>from the heart</w:t>
        </w:r>
      </w:ins>
      <w:ins w:id="75" w:author="Scott Orchard" w:date="2019-03-04T11:22:00Z">
        <w:r w:rsidR="00C95DE4">
          <w:rPr>
            <w:rFonts w:cs="Arial"/>
          </w:rPr>
          <w:t>.</w:t>
        </w:r>
      </w:ins>
    </w:p>
    <w:p w14:paraId="34C63603" w14:textId="633F6308" w:rsidR="00C97960" w:rsidDel="00C95DE4" w:rsidRDefault="00C97960" w:rsidP="00C95DE4">
      <w:pPr>
        <w:pStyle w:val="Heading1"/>
        <w:rPr>
          <w:del w:id="76" w:author="Scott Orchard" w:date="2019-03-04T11:22:00Z"/>
          <w:rFonts w:cs="Arial"/>
        </w:rPr>
      </w:pPr>
      <w:del w:id="77" w:author="Scott Orchard" w:date="2019-03-04T11:22:00Z">
        <w:r w:rsidDel="00C95DE4">
          <w:rPr>
            <w:rFonts w:cs="Arial"/>
          </w:rPr>
          <w:delText>For ’round-the-clock skilled nursing care or rehabilitation, discover quality of life, elevated.</w:delText>
        </w:r>
      </w:del>
    </w:p>
    <w:p w14:paraId="3312EA08" w14:textId="77777777" w:rsidR="00DB5E3E" w:rsidRPr="00C90DE9" w:rsidRDefault="008B11C6" w:rsidP="00C90DE9">
      <w:pPr>
        <w:rPr>
          <w:rFonts w:eastAsia="Times"/>
          <w:noProof/>
          <w:color w:val="0000FF"/>
          <w:szCs w:val="22"/>
        </w:rPr>
      </w:pPr>
      <w:r w:rsidRPr="00C90DE9">
        <w:rPr>
          <w:rFonts w:eastAsia="Times"/>
          <w:noProof/>
          <w:color w:val="0000FF"/>
          <w:szCs w:val="22"/>
        </w:rPr>
        <w:t>[Photo]</w:t>
      </w:r>
    </w:p>
    <w:p w14:paraId="2A2BDBD9" w14:textId="302BA5FC" w:rsidR="00E16EE3" w:rsidRDefault="00EA41BD" w:rsidP="00E16EE3">
      <w:pPr>
        <w:rPr>
          <w:ins w:id="78" w:author="Scott Orchard" w:date="2019-03-11T11:58:00Z"/>
          <w:rFonts w:cs="Arial"/>
        </w:rPr>
      </w:pPr>
      <w:ins w:id="79" w:author="Scott Orchard" w:date="2019-03-15T14:50:00Z">
        <w:r>
          <w:rPr>
            <w:rFonts w:cs="Arial"/>
          </w:rPr>
          <w:t>W</w:t>
        </w:r>
      </w:ins>
      <w:ins w:id="80" w:author="Scott Orchard" w:date="2019-03-15T14:43:00Z">
        <w:r>
          <w:rPr>
            <w:rFonts w:cs="Arial"/>
          </w:rPr>
          <w:t xml:space="preserve">ith </w:t>
        </w:r>
      </w:ins>
      <w:ins w:id="81" w:author="Scott Orchard" w:date="2019-03-15T14:44:00Z">
        <w:r>
          <w:rPr>
            <w:rFonts w:cs="Arial"/>
          </w:rPr>
          <w:t>a range of</w:t>
        </w:r>
      </w:ins>
      <w:ins w:id="82" w:author="Scott Orchard" w:date="2019-03-15T14:43:00Z">
        <w:r>
          <w:rPr>
            <w:rFonts w:cs="Arial"/>
          </w:rPr>
          <w:t xml:space="preserve"> specialized therap</w:t>
        </w:r>
      </w:ins>
      <w:ins w:id="83" w:author="Scott Orchard" w:date="2019-03-15T14:44:00Z">
        <w:r>
          <w:rPr>
            <w:rFonts w:cs="Arial"/>
          </w:rPr>
          <w:t>ies</w:t>
        </w:r>
      </w:ins>
      <w:ins w:id="84" w:author="Scott Orchard" w:date="2019-03-15T14:49:00Z">
        <w:r>
          <w:rPr>
            <w:rFonts w:cs="Arial"/>
          </w:rPr>
          <w:t xml:space="preserve">, </w:t>
        </w:r>
      </w:ins>
      <w:ins w:id="85" w:author="Scott Orchard" w:date="2019-03-15T14:51:00Z">
        <w:r>
          <w:rPr>
            <w:rFonts w:cs="Arial"/>
          </w:rPr>
          <w:t>customized</w:t>
        </w:r>
      </w:ins>
      <w:ins w:id="86" w:author="Scott Orchard" w:date="2019-03-15T14:44:00Z">
        <w:r>
          <w:rPr>
            <w:rFonts w:cs="Arial"/>
          </w:rPr>
          <w:t xml:space="preserve"> treatments</w:t>
        </w:r>
      </w:ins>
      <w:ins w:id="87" w:author="Scott Orchard" w:date="2019-03-15T14:49:00Z">
        <w:r>
          <w:rPr>
            <w:rFonts w:cs="Arial"/>
          </w:rPr>
          <w:t xml:space="preserve"> and ge</w:t>
        </w:r>
      </w:ins>
      <w:ins w:id="88" w:author="Scott Orchard" w:date="2019-03-15T14:50:00Z">
        <w:r>
          <w:rPr>
            <w:rFonts w:cs="Arial"/>
          </w:rPr>
          <w:t>nuine caring, we can help you or your loved one</w:t>
        </w:r>
      </w:ins>
      <w:ins w:id="89" w:author="Scott Orchard" w:date="2019-03-15T14:44:00Z">
        <w:r>
          <w:rPr>
            <w:rFonts w:cs="Arial"/>
          </w:rPr>
          <w:t xml:space="preserve"> </w:t>
        </w:r>
      </w:ins>
      <w:ins w:id="90" w:author="Scott Orchard" w:date="2019-03-15T14:50:00Z">
        <w:r>
          <w:rPr>
            <w:rFonts w:cs="Arial"/>
          </w:rPr>
          <w:t>regain your health after an accident, illness or injury.</w:t>
        </w:r>
      </w:ins>
    </w:p>
    <w:p w14:paraId="30FECA93" w14:textId="0276FF46" w:rsidR="00C95DE4" w:rsidRDefault="00C95DE4" w:rsidP="00C95DE4">
      <w:pPr>
        <w:rPr>
          <w:rFonts w:cs="Arial"/>
        </w:rPr>
      </w:pPr>
      <w:del w:id="91" w:author="Scott Orchard" w:date="2019-03-11T11:58:00Z">
        <w:r w:rsidDel="00E16EE3">
          <w:rPr>
            <w:rFonts w:cs="Arial"/>
          </w:rPr>
          <w:delText xml:space="preserve">How may we help you? For quality medical care, physical rehabilitation or </w:delText>
        </w:r>
        <w:r w:rsidRPr="00B546A1" w:rsidDel="00E16EE3">
          <w:rPr>
            <w:rFonts w:cs="Arial"/>
          </w:rPr>
          <w:delText>’round the clock</w:delText>
        </w:r>
        <w:r w:rsidDel="00E16EE3">
          <w:rPr>
            <w:rFonts w:cs="Arial"/>
          </w:rPr>
          <w:delText xml:space="preserve"> </w:delText>
        </w:r>
      </w:del>
      <w:del w:id="92" w:author="Scott Orchard" w:date="2019-03-04T11:23:00Z">
        <w:r w:rsidDel="00C95DE4">
          <w:rPr>
            <w:rFonts w:cs="Arial"/>
          </w:rPr>
          <w:delText>nurse coverage</w:delText>
        </w:r>
      </w:del>
      <w:del w:id="93" w:author="Scott Orchard" w:date="2019-03-11T11:58:00Z">
        <w:r w:rsidDel="00E16EE3">
          <w:rPr>
            <w:rFonts w:cs="Arial"/>
          </w:rPr>
          <w:delText xml:space="preserve">, we’re here. Our </w:delText>
        </w:r>
        <w:r w:rsidRPr="008426B2" w:rsidDel="00E16EE3">
          <w:rPr>
            <w:rFonts w:cs="Arial"/>
          </w:rPr>
          <w:delText xml:space="preserve">team of </w:delText>
        </w:r>
        <w:r w:rsidDel="00E16EE3">
          <w:rPr>
            <w:rFonts w:cs="Arial"/>
          </w:rPr>
          <w:delText xml:space="preserve">dedicated </w:delText>
        </w:r>
        <w:r w:rsidRPr="008426B2" w:rsidDel="00E16EE3">
          <w:rPr>
            <w:rFonts w:cs="Arial"/>
          </w:rPr>
          <w:delText>healthcare professionals</w:delText>
        </w:r>
        <w:r w:rsidDel="00E16EE3">
          <w:rPr>
            <w:rFonts w:cs="Arial"/>
          </w:rPr>
          <w:delText xml:space="preserve"> is ready to help you regain your health, mobility and improve your quality of life. </w:delText>
        </w:r>
      </w:del>
      <w:r>
        <w:rPr>
          <w:rFonts w:cs="Arial"/>
        </w:rPr>
        <w:t xml:space="preserve"> </w:t>
      </w:r>
    </w:p>
    <w:p w14:paraId="77A8FFAE" w14:textId="39AE2E30" w:rsidR="00C97960" w:rsidDel="00C95DE4" w:rsidRDefault="00C95DE4" w:rsidP="00C95DE4">
      <w:pPr>
        <w:rPr>
          <w:del w:id="94" w:author="Scott Orchard" w:date="2019-03-04T11:23:00Z"/>
          <w:rFonts w:cs="Arial"/>
        </w:rPr>
      </w:pPr>
      <w:r w:rsidRPr="00CE39B6">
        <w:rPr>
          <w:rFonts w:cs="Arial"/>
          <w:bCs/>
          <w:color w:val="0000FF"/>
        </w:rPr>
        <w:t>[Button]</w:t>
      </w:r>
      <w:r w:rsidRPr="00CE39B6">
        <w:rPr>
          <w:rFonts w:cs="Arial"/>
        </w:rPr>
        <w:t xml:space="preserve"> </w:t>
      </w:r>
      <w:r>
        <w:rPr>
          <w:rFonts w:cs="Arial"/>
          <w:b/>
        </w:rPr>
        <w:t>Schedule a</w:t>
      </w:r>
      <w:r w:rsidRPr="001E5835">
        <w:rPr>
          <w:rFonts w:cs="Arial"/>
          <w:b/>
        </w:rPr>
        <w:t xml:space="preserve"> Tour</w:t>
      </w:r>
      <w:del w:id="95" w:author="Scott Orchard" w:date="2019-03-04T11:23:00Z">
        <w:r w:rsidR="00C97960" w:rsidDel="00C95DE4">
          <w:rPr>
            <w:rFonts w:cs="Arial"/>
          </w:rPr>
          <w:delText xml:space="preserve">When your senior family member needs more help than you can give … whether he or she is </w:delText>
        </w:r>
        <w:r w:rsidR="00BE33F1" w:rsidDel="00C95DE4">
          <w:rPr>
            <w:rFonts w:cs="Arial"/>
          </w:rPr>
          <w:delText xml:space="preserve">needs constant care, needs help </w:delText>
        </w:r>
        <w:r w:rsidR="00C97960" w:rsidDel="00C95DE4">
          <w:rPr>
            <w:rFonts w:cs="Arial"/>
          </w:rPr>
          <w:delText>managing a condition or disease, or requires hospice care, we’re here to help. With long-term 24-hour skilled nursing care, specialized therapies, nutrition and more, o</w:delText>
        </w:r>
        <w:r w:rsidR="00C97960" w:rsidRPr="008426B2" w:rsidDel="00C95DE4">
          <w:rPr>
            <w:rFonts w:cs="Arial"/>
          </w:rPr>
          <w:delText xml:space="preserve">ur team of compassionate healthcare professionals </w:delText>
        </w:r>
        <w:r w:rsidR="00C97960" w:rsidDel="00C95DE4">
          <w:rPr>
            <w:rFonts w:cs="Arial"/>
          </w:rPr>
          <w:delText xml:space="preserve">can </w:delText>
        </w:r>
        <w:r w:rsidR="00C97960" w:rsidRPr="008426B2" w:rsidDel="00C95DE4">
          <w:rPr>
            <w:rFonts w:cs="Arial"/>
          </w:rPr>
          <w:delText xml:space="preserve">provide the </w:delText>
        </w:r>
        <w:r w:rsidR="00C97960" w:rsidDel="00C95DE4">
          <w:rPr>
            <w:rFonts w:cs="Arial"/>
          </w:rPr>
          <w:delText xml:space="preserve">support your loved one deserves. </w:delText>
        </w:r>
      </w:del>
    </w:p>
    <w:p w14:paraId="2965C10E" w14:textId="466BCF5C" w:rsidR="00FC3949" w:rsidRPr="00CE39B6" w:rsidDel="00C95DE4" w:rsidRDefault="00FC3949" w:rsidP="00FC3949">
      <w:pPr>
        <w:rPr>
          <w:del w:id="96" w:author="Scott Orchard" w:date="2019-03-04T11:23:00Z"/>
          <w:rFonts w:cs="Arial"/>
        </w:rPr>
      </w:pPr>
      <w:del w:id="97" w:author="Scott Orchard" w:date="2019-03-04T11:23:00Z">
        <w:r w:rsidRPr="00CE39B6" w:rsidDel="00C95DE4">
          <w:rPr>
            <w:rFonts w:cs="Arial"/>
            <w:bCs/>
            <w:color w:val="0000FF"/>
          </w:rPr>
          <w:delText>[Button]</w:delText>
        </w:r>
        <w:r w:rsidRPr="00CE39B6" w:rsidDel="00C95DE4">
          <w:rPr>
            <w:rFonts w:cs="Arial"/>
          </w:rPr>
          <w:delText xml:space="preserve"> </w:delText>
        </w:r>
        <w:r w:rsidRPr="001E5835" w:rsidDel="00C95DE4">
          <w:rPr>
            <w:rFonts w:cs="Arial"/>
            <w:b/>
          </w:rPr>
          <w:delText>Request an In-Person Tour</w:delText>
        </w:r>
      </w:del>
    </w:p>
    <w:p w14:paraId="3FABFFE4" w14:textId="77777777" w:rsidR="00FC3949" w:rsidRPr="00E54800" w:rsidRDefault="00FC3949" w:rsidP="00C97960">
      <w:pPr>
        <w:rPr>
          <w:rFonts w:cs="Arial"/>
        </w:rPr>
      </w:pPr>
    </w:p>
    <w:p w14:paraId="4484A472" w14:textId="77777777" w:rsidR="008D4F9E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2FA5825B" w14:textId="2D77470D" w:rsidR="000D5A35" w:rsidRDefault="000D5A35" w:rsidP="000D5A35">
      <w:pPr>
        <w:pStyle w:val="Heading2"/>
        <w:keepNext w:val="0"/>
        <w:rPr>
          <w:ins w:id="98" w:author="Scott Orchard" w:date="2019-03-04T12:14:00Z"/>
        </w:rPr>
      </w:pPr>
      <w:del w:id="99" w:author="Scott Orchard" w:date="2019-03-15T14:54:00Z">
        <w:r w:rsidRPr="00855C8C" w:rsidDel="00EA41BD">
          <w:delText xml:space="preserve">Treating </w:delText>
        </w:r>
      </w:del>
      <w:del w:id="100" w:author="Scott Orchard" w:date="2019-03-04T11:23:00Z">
        <w:r w:rsidDel="00C95DE4">
          <w:delText>s</w:delText>
        </w:r>
        <w:r w:rsidRPr="00855C8C" w:rsidDel="00C95DE4">
          <w:delText xml:space="preserve">eniors </w:delText>
        </w:r>
      </w:del>
      <w:del w:id="101" w:author="Scott Orchard" w:date="2019-03-15T14:54:00Z">
        <w:r w:rsidRPr="00855C8C" w:rsidDel="00EA41BD">
          <w:delText xml:space="preserve">with </w:delText>
        </w:r>
        <w:r w:rsidDel="00EA41BD">
          <w:delText>d</w:delText>
        </w:r>
        <w:r w:rsidRPr="00855C8C" w:rsidDel="00EA41BD">
          <w:delText xml:space="preserve">ignity, </w:delText>
        </w:r>
        <w:r w:rsidDel="00EA41BD">
          <w:delText>r</w:delText>
        </w:r>
        <w:r w:rsidRPr="00855C8C" w:rsidDel="00EA41BD">
          <w:delText xml:space="preserve">espect and </w:delText>
        </w:r>
        <w:r w:rsidDel="00EA41BD">
          <w:delText>c</w:delText>
        </w:r>
        <w:r w:rsidRPr="00855C8C" w:rsidDel="00EA41BD">
          <w:delText>ompassion</w:delText>
        </w:r>
      </w:del>
      <w:ins w:id="102" w:author="Scott Orchard" w:date="2019-03-15T16:33:00Z">
        <w:r w:rsidR="00CE6DC5">
          <w:rPr>
            <w:rFonts w:cs="Arial"/>
          </w:rPr>
          <w:t>The will and the ways to help you heal</w:t>
        </w:r>
      </w:ins>
      <w:r w:rsidRPr="00855C8C">
        <w:t>.</w:t>
      </w:r>
    </w:p>
    <w:p w14:paraId="1E65D0AE" w14:textId="77777777" w:rsidR="00FF3433" w:rsidRPr="00FF3433" w:rsidRDefault="00FF3433">
      <w:pPr>
        <w:pPrChange w:id="103" w:author="Scott Orchard" w:date="2019-03-04T12:14:00Z">
          <w:pPr>
            <w:pStyle w:val="Heading2"/>
            <w:keepNext w:val="0"/>
          </w:pPr>
        </w:pPrChange>
      </w:pPr>
    </w:p>
    <w:p w14:paraId="77E1A138" w14:textId="77777777" w:rsidR="000D5A35" w:rsidDel="00FF3433" w:rsidRDefault="000D5A35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104" w:author="Scott Orchard" w:date="2019-03-04T12:13:00Z"/>
          <w:b/>
          <w:bCs/>
          <w:caps/>
          <w:color w:val="0000FF"/>
          <w:spacing w:val="80"/>
          <w:w w:val="110"/>
          <w:sz w:val="16"/>
          <w:szCs w:val="16"/>
        </w:rPr>
      </w:pPr>
    </w:p>
    <w:p w14:paraId="25F2D183" w14:textId="77777777" w:rsidR="008D3C00" w:rsidRPr="008D3C00" w:rsidRDefault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b/>
          <w:bCs/>
          <w:caps/>
          <w:color w:val="0000FF"/>
          <w:spacing w:val="80"/>
          <w:w w:val="110"/>
          <w:sz w:val="16"/>
          <w:szCs w:val="16"/>
        </w:rPr>
        <w:pPrChange w:id="105" w:author="Scott Orchard" w:date="2019-03-04T12:13:00Z">
          <w:pPr>
            <w:keepNext/>
            <w:keepLines/>
            <w:pBdr>
              <w:top w:val="single" w:sz="2" w:space="1" w:color="auto"/>
              <w:bottom w:val="single" w:sz="2" w:space="1" w:color="auto"/>
            </w:pBdr>
            <w:shd w:val="clear" w:color="auto" w:fill="DBE5F1" w:themeFill="accent1" w:themeFillTint="33"/>
            <w:spacing w:before="240" w:after="80"/>
            <w:ind w:firstLine="86"/>
          </w:pPr>
        </w:pPrChange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5"/>
      </w:tblGrid>
      <w:tr w:rsidR="008D3C00" w14:paraId="68359C3B" w14:textId="77777777" w:rsidTr="00384201">
        <w:tc>
          <w:tcPr>
            <w:tcW w:w="4788" w:type="dxa"/>
          </w:tcPr>
          <w:p w14:paraId="6F5C6548" w14:textId="05ED0A28" w:rsidR="00FC3949" w:rsidRPr="008426B2" w:rsidRDefault="00FC3949" w:rsidP="00FC3949">
            <w:pPr>
              <w:rPr>
                <w:rFonts w:cs="Arial"/>
                <w:b/>
                <w:sz w:val="28"/>
                <w:szCs w:val="28"/>
              </w:rPr>
            </w:pPr>
            <w:del w:id="106" w:author="Scott Orchard" w:date="2019-03-15T16:35:00Z">
              <w:r w:rsidRPr="008426B2" w:rsidDel="00CE6DC5">
                <w:rPr>
                  <w:rFonts w:cs="Arial"/>
                  <w:b/>
                  <w:sz w:val="28"/>
                  <w:szCs w:val="28"/>
                </w:rPr>
                <w:delText>Attentive care. Exceptional medical expertise</w:delText>
              </w:r>
            </w:del>
            <w:ins w:id="107" w:author="Scott Orchard" w:date="2019-03-15T16:35:00Z">
              <w:r w:rsidR="00CE6DC5">
                <w:rPr>
                  <w:rFonts w:cs="Arial"/>
                  <w:b/>
                  <w:sz w:val="28"/>
                  <w:szCs w:val="28"/>
                </w:rPr>
                <w:t xml:space="preserve">A </w:t>
              </w:r>
            </w:ins>
            <w:ins w:id="108" w:author="Scott Orchard" w:date="2019-03-15T16:36:00Z">
              <w:r w:rsidR="00CE6DC5">
                <w:rPr>
                  <w:rFonts w:cs="Arial"/>
                  <w:b/>
                  <w:sz w:val="28"/>
                  <w:szCs w:val="28"/>
                </w:rPr>
                <w:t xml:space="preserve">healthcare </w:t>
              </w:r>
            </w:ins>
            <w:ins w:id="109" w:author="Scott Orchard" w:date="2019-03-15T16:35:00Z">
              <w:r w:rsidR="00CE6DC5">
                <w:rPr>
                  <w:rFonts w:cs="Arial"/>
                  <w:b/>
                  <w:sz w:val="28"/>
                  <w:szCs w:val="28"/>
                </w:rPr>
                <w:t>community inspired to elevate your life</w:t>
              </w:r>
            </w:ins>
            <w:r w:rsidRPr="008426B2">
              <w:rPr>
                <w:rFonts w:cs="Arial"/>
                <w:b/>
                <w:sz w:val="28"/>
                <w:szCs w:val="28"/>
              </w:rPr>
              <w:t>.</w:t>
            </w:r>
          </w:p>
          <w:p w14:paraId="46A65B10" w14:textId="2C8B2FAD" w:rsidR="000D5A35" w:rsidRPr="009319F6" w:rsidDel="009319F6" w:rsidRDefault="00FC3949" w:rsidP="000D5A35">
            <w:pPr>
              <w:pStyle w:val="Heading2"/>
              <w:rPr>
                <w:del w:id="110" w:author="Scott Orchard" w:date="2019-03-15T16:43:00Z"/>
                <w:rFonts w:cs="Arial"/>
                <w:b w:val="0"/>
                <w:sz w:val="24"/>
                <w:szCs w:val="24"/>
              </w:rPr>
            </w:pPr>
            <w:del w:id="111" w:author="Scott Orchard" w:date="2019-03-15T16:43:00Z">
              <w:r w:rsidRPr="008426B2" w:rsidDel="009319F6">
                <w:rPr>
                  <w:rFonts w:cs="Arial"/>
                  <w:b w:val="0"/>
                  <w:sz w:val="24"/>
                </w:rPr>
                <w:delText>Welcome to</w:delText>
              </w:r>
              <w:r w:rsidRPr="008426B2" w:rsidDel="009319F6">
                <w:rPr>
                  <w:rFonts w:cs="Arial"/>
                  <w:sz w:val="24"/>
                </w:rPr>
                <w:delText xml:space="preserve"> </w:delText>
              </w:r>
              <w:r w:rsidDel="009319F6">
                <w:rPr>
                  <w:rFonts w:cs="Arial"/>
                  <w:b w:val="0"/>
                  <w:sz w:val="24"/>
                  <w:szCs w:val="24"/>
                </w:rPr>
                <w:delText>t</w:delText>
              </w:r>
              <w:r w:rsidRPr="008426B2" w:rsidDel="009319F6">
                <w:rPr>
                  <w:rFonts w:cs="Arial"/>
                  <w:b w:val="0"/>
                  <w:sz w:val="24"/>
                  <w:szCs w:val="24"/>
                </w:rPr>
                <w:delText xml:space="preserve">otal support for long- or short-term </w:delText>
              </w:r>
            </w:del>
            <w:del w:id="112" w:author="Scott Orchard" w:date="2019-03-04T16:41:00Z">
              <w:r w:rsidRPr="008426B2" w:rsidDel="004C44E6">
                <w:rPr>
                  <w:rFonts w:cs="Arial"/>
                  <w:b w:val="0"/>
                  <w:sz w:val="24"/>
                  <w:szCs w:val="24"/>
                </w:rPr>
                <w:delText xml:space="preserve">senior </w:delText>
              </w:r>
            </w:del>
            <w:del w:id="113" w:author="Scott Orchard" w:date="2019-03-15T16:43:00Z">
              <w:r w:rsidDel="009319F6">
                <w:rPr>
                  <w:rFonts w:cs="Arial"/>
                  <w:b w:val="0"/>
                  <w:sz w:val="24"/>
                  <w:szCs w:val="24"/>
                </w:rPr>
                <w:delText>health</w:delText>
              </w:r>
              <w:r w:rsidRPr="008426B2" w:rsidDel="009319F6">
                <w:rPr>
                  <w:rFonts w:cs="Arial"/>
                  <w:b w:val="0"/>
                  <w:sz w:val="24"/>
                  <w:szCs w:val="24"/>
                </w:rPr>
                <w:delText>care and</w:delText>
              </w:r>
            </w:del>
            <w:ins w:id="114" w:author="Scott Orchard" w:date="2019-03-15T16:43:00Z">
              <w:r w:rsidR="009319F6">
                <w:rPr>
                  <w:rFonts w:cs="Arial"/>
                  <w:b w:val="0"/>
                  <w:sz w:val="24"/>
                </w:rPr>
                <w:t xml:space="preserve">As your </w:t>
              </w:r>
            </w:ins>
            <w:ins w:id="115" w:author="Scott Orchard" w:date="2019-03-18T09:43:00Z">
              <w:r w:rsidR="00AA023D">
                <w:rPr>
                  <w:rFonts w:cs="Arial"/>
                  <w:b w:val="0"/>
                  <w:sz w:val="24"/>
                  <w:szCs w:val="24"/>
                </w:rPr>
                <w:t>wellness</w:t>
              </w:r>
              <w:r w:rsidR="00AA023D">
                <w:rPr>
                  <w:rFonts w:cs="Arial"/>
                  <w:b w:val="0"/>
                  <w:sz w:val="24"/>
                  <w:szCs w:val="24"/>
                </w:rPr>
                <w:t xml:space="preserve"> </w:t>
              </w:r>
            </w:ins>
            <w:ins w:id="116" w:author="Scott Orchard" w:date="2019-03-15T16:43:00Z">
              <w:r w:rsidR="009319F6">
                <w:rPr>
                  <w:rFonts w:cs="Arial"/>
                  <w:b w:val="0"/>
                  <w:sz w:val="24"/>
                </w:rPr>
                <w:t>partner</w:t>
              </w:r>
            </w:ins>
            <w:ins w:id="117" w:author="Scott Orchard" w:date="2019-03-15T16:44:00Z">
              <w:r w:rsidR="009319F6">
                <w:rPr>
                  <w:rFonts w:cs="Arial"/>
                  <w:b w:val="0"/>
                  <w:sz w:val="24"/>
                </w:rPr>
                <w:t>s</w:t>
              </w:r>
            </w:ins>
            <w:del w:id="118" w:author="Scott Orchard" w:date="2019-03-18T09:43:00Z">
              <w:r w:rsidRPr="008426B2" w:rsidDel="00AA023D">
                <w:rPr>
                  <w:rFonts w:cs="Arial"/>
                  <w:b w:val="0"/>
                  <w:sz w:val="24"/>
                  <w:szCs w:val="24"/>
                </w:rPr>
                <w:delText xml:space="preserve"> recovery</w:delText>
              </w:r>
            </w:del>
            <w:ins w:id="119" w:author="Scott Orchard" w:date="2019-03-15T16:43:00Z">
              <w:r w:rsidR="009319F6">
                <w:rPr>
                  <w:rFonts w:cs="Arial"/>
                  <w:b w:val="0"/>
                  <w:sz w:val="24"/>
                  <w:szCs w:val="24"/>
                </w:rPr>
                <w:t>, we put your dignity, safety and</w:t>
              </w:r>
            </w:ins>
            <w:ins w:id="120" w:author="Scott Orchard" w:date="2019-03-18T09:44:00Z">
              <w:r w:rsidR="00AA023D">
                <w:rPr>
                  <w:rFonts w:cs="Arial"/>
                  <w:b w:val="0"/>
                  <w:sz w:val="24"/>
                  <w:szCs w:val="24"/>
                </w:rPr>
                <w:t xml:space="preserve"> development</w:t>
              </w:r>
            </w:ins>
            <w:ins w:id="121" w:author="Scott Orchard" w:date="2019-03-15T16:43:00Z">
              <w:r w:rsidR="009319F6">
                <w:rPr>
                  <w:rFonts w:cs="Arial"/>
                  <w:b w:val="0"/>
                  <w:sz w:val="24"/>
                  <w:szCs w:val="24"/>
                </w:rPr>
                <w:t xml:space="preserve"> first</w:t>
              </w:r>
            </w:ins>
            <w:r>
              <w:rPr>
                <w:rFonts w:cs="Arial"/>
                <w:b w:val="0"/>
                <w:sz w:val="24"/>
                <w:szCs w:val="24"/>
              </w:rPr>
              <w:t xml:space="preserve">. </w:t>
            </w:r>
            <w:ins w:id="122" w:author="Scott Orchard" w:date="2019-03-15T16:43:00Z">
              <w:r w:rsidR="009319F6" w:rsidRPr="00AA023D">
                <w:rPr>
                  <w:rFonts w:cs="Arial"/>
                  <w:b w:val="0"/>
                  <w:bCs w:val="0"/>
                  <w:iCs w:val="0"/>
                  <w:sz w:val="24"/>
                  <w:szCs w:val="24"/>
                </w:rPr>
                <w:t xml:space="preserve">Our team is caring, hands-on and fully invested in your best health. </w:t>
              </w:r>
            </w:ins>
            <w:del w:id="123" w:author="Scott Orchard" w:date="2019-03-04T11:24:00Z">
              <w:r w:rsidRPr="009319F6" w:rsidDel="00C95DE4">
                <w:rPr>
                  <w:rFonts w:cs="Arial"/>
                  <w:b w:val="0"/>
                  <w:sz w:val="24"/>
                </w:rPr>
                <w:delText xml:space="preserve">Where </w:delText>
              </w:r>
              <w:r w:rsidR="00372DC4" w:rsidRPr="009319F6" w:rsidDel="00C95DE4">
                <w:rPr>
                  <w:rFonts w:cs="Arial"/>
                  <w:b w:val="0"/>
                  <w:sz w:val="24"/>
                </w:rPr>
                <w:delText xml:space="preserve">our </w:delText>
              </w:r>
              <w:r w:rsidRPr="009319F6" w:rsidDel="00C95DE4">
                <w:rPr>
                  <w:rFonts w:cs="Arial"/>
                  <w:b w:val="0"/>
                  <w:sz w:val="24"/>
                </w:rPr>
                <w:delText xml:space="preserve">dedicated doctors, nurses and therapists </w:delText>
              </w:r>
              <w:r w:rsidR="000D5A35" w:rsidRPr="009319F6" w:rsidDel="00C95DE4">
                <w:rPr>
                  <w:rFonts w:cs="Arial"/>
                  <w:b w:val="0"/>
                  <w:sz w:val="24"/>
                </w:rPr>
                <w:delText xml:space="preserve">treat your family member </w:delText>
              </w:r>
              <w:r w:rsidR="00372DC4" w:rsidRPr="009319F6" w:rsidDel="00C95DE4">
                <w:rPr>
                  <w:rFonts w:cs="Arial"/>
                  <w:b w:val="0"/>
                  <w:sz w:val="24"/>
                  <w:szCs w:val="24"/>
                </w:rPr>
                <w:delText>like one of our own</w:delText>
              </w:r>
              <w:r w:rsidR="000D5A35" w:rsidRPr="009319F6" w:rsidDel="00C95DE4">
                <w:rPr>
                  <w:rFonts w:cs="Arial"/>
                  <w:b w:val="0"/>
                  <w:sz w:val="24"/>
                  <w:szCs w:val="24"/>
                </w:rPr>
                <w:delText>.</w:delText>
              </w:r>
            </w:del>
          </w:p>
          <w:p w14:paraId="770061D5" w14:textId="77777777" w:rsidR="00FC3949" w:rsidRPr="009319F6" w:rsidRDefault="00FC3949" w:rsidP="00FC3949">
            <w:pPr>
              <w:pStyle w:val="Heading2"/>
              <w:rPr>
                <w:rFonts w:cs="Arial"/>
                <w:b w:val="0"/>
                <w:sz w:val="24"/>
                <w:szCs w:val="24"/>
              </w:rPr>
            </w:pPr>
          </w:p>
          <w:p w14:paraId="64B60D3B" w14:textId="77777777" w:rsidR="00FC3949" w:rsidRPr="00CE39B6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 w:rsidRPr="00A0675C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8D3C00" w:rsidRDefault="008D3C00" w:rsidP="008D3C00">
            <w:pPr>
              <w:jc w:val="center"/>
            </w:pPr>
          </w:p>
        </w:tc>
        <w:tc>
          <w:tcPr>
            <w:tcW w:w="4788" w:type="dxa"/>
          </w:tcPr>
          <w:p w14:paraId="5A9C3083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34FDE848" w14:textId="47B2A2DC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124" w:author="Scott Orchard" w:date="2019-03-04T12:14:00Z"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Text53"/>
                    <w:enabled/>
                    <w:calcOnExit w:val="0"/>
                    <w:textInput>
                      <w:default w:val="Suggestion 1"/>
                    </w:textInput>
                  </w:ffData>
                </w:fldChar>
              </w:r>
              <w:bookmarkStart w:id="125" w:name="Text53"/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  <w:delText>Suggestion 1</w:delText>
              </w:r>
              <w:r w:rsidRPr="008D3C00" w:rsidDel="00FF3433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  <w:bookmarkEnd w:id="125"/>
            <w:ins w:id="126" w:author="Scott Orchard" w:date="2019-03-04T12:14:00Z">
              <w:r w:rsidR="00FF3433">
                <w:rPr>
                  <w:rFonts w:eastAsia="Times"/>
                  <w:noProof/>
                  <w:color w:val="0000FF"/>
                  <w:szCs w:val="22"/>
                </w:rPr>
                <w:t xml:space="preserve">Therapy </w:t>
              </w:r>
            </w:ins>
            <w:ins w:id="127" w:author="Scott Orchard" w:date="2019-03-18T09:45:00Z">
              <w:r w:rsidR="00AA023D">
                <w:rPr>
                  <w:rFonts w:eastAsia="Times"/>
                  <w:noProof/>
                  <w:color w:val="0000FF"/>
                  <w:szCs w:val="22"/>
                </w:rPr>
                <w:t>gym</w:t>
              </w:r>
            </w:ins>
          </w:p>
          <w:p w14:paraId="0BC4F211" w14:textId="6A7A8B0C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128" w:author="Scott Orchard" w:date="2019-03-18T09:45:00Z">
              <w:r w:rsidRPr="008D3C00" w:rsidDel="00AA023D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Suggestion 2"/>
                    </w:textInput>
                  </w:ffData>
                </w:fldChar>
              </w:r>
              <w:r w:rsidRPr="008D3C00" w:rsidDel="00AA023D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AA023D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AA023D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AA023D">
                <w:rPr>
                  <w:rFonts w:eastAsia="Times"/>
                  <w:noProof/>
                  <w:color w:val="0000FF"/>
                  <w:szCs w:val="22"/>
                </w:rPr>
                <w:delText>Suggestion 2</w:delText>
              </w:r>
              <w:r w:rsidRPr="008D3C00" w:rsidDel="00AA023D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  <w:ins w:id="129" w:author="Scott Orchard" w:date="2019-03-18T09:45:00Z">
              <w:r w:rsidR="00AA023D">
                <w:rPr>
                  <w:rFonts w:eastAsia="Times"/>
                  <w:noProof/>
                  <w:color w:val="0000FF"/>
                  <w:szCs w:val="22"/>
                </w:rPr>
                <w:t>Resident suite</w:t>
              </w:r>
            </w:ins>
          </w:p>
          <w:p w14:paraId="1D873CD6" w14:textId="54A7FF7C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130" w:author="Scott Orchard" w:date="2019-03-18T09:45:00Z">
              <w:r w:rsidRPr="008D3C00" w:rsidDel="00AA023D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Suggestion 3"/>
                    </w:textInput>
                  </w:ffData>
                </w:fldChar>
              </w:r>
              <w:r w:rsidRPr="008D3C00" w:rsidDel="00AA023D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AA023D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AA023D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AA023D">
                <w:rPr>
                  <w:rFonts w:eastAsia="Times"/>
                  <w:noProof/>
                  <w:color w:val="0000FF"/>
                  <w:szCs w:val="22"/>
                </w:rPr>
                <w:delText>Suggestion 3</w:delText>
              </w:r>
              <w:r w:rsidRPr="008D3C00" w:rsidDel="00AA023D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  <w:ins w:id="131" w:author="Scott Orchard" w:date="2019-03-18T09:45:00Z">
              <w:r w:rsidR="00AA023D">
                <w:rPr>
                  <w:rFonts w:eastAsia="Times"/>
                  <w:noProof/>
                  <w:color w:val="0000FF"/>
                  <w:szCs w:val="22"/>
                </w:rPr>
                <w:t>Activity room</w:t>
              </w:r>
            </w:ins>
          </w:p>
        </w:tc>
      </w:tr>
    </w:tbl>
    <w:p w14:paraId="6BB77001" w14:textId="77777777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8"/>
      </w:tblGrid>
      <w:tr w:rsidR="008D3C00" w14:paraId="7AAB21D7" w14:textId="77777777" w:rsidTr="00384201">
        <w:tc>
          <w:tcPr>
            <w:tcW w:w="4788" w:type="dxa"/>
          </w:tcPr>
          <w:p w14:paraId="7750B7C4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1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4EE3C49E" w:rsidR="00FC3949" w:rsidRPr="00FF3433" w:rsidRDefault="00FC3949" w:rsidP="00FC3949">
            <w:pPr>
              <w:pStyle w:val="Heading2"/>
              <w:rPr>
                <w:rFonts w:cs="Arial"/>
                <w:b w:val="0"/>
                <w:rPrChange w:id="132" w:author="Scott Orchard" w:date="2019-03-04T12:14:00Z">
                  <w:rPr>
                    <w:rFonts w:cs="Arial"/>
                  </w:rPr>
                </w:rPrChange>
              </w:rPr>
            </w:pPr>
            <w:del w:id="133" w:author="Scott Orchard" w:date="2019-03-05T13:17:00Z">
              <w:r w:rsidDel="002B6AB4">
                <w:rPr>
                  <w:rFonts w:cs="Arial"/>
                </w:rPr>
                <w:delText>Personalized,</w:delText>
              </w:r>
            </w:del>
            <w:ins w:id="134" w:author="Scott Orchard" w:date="2019-03-05T13:17:00Z">
              <w:r w:rsidR="002B6AB4">
                <w:rPr>
                  <w:rFonts w:cs="Arial"/>
                </w:rPr>
                <w:t>Preventing rehospitalizations with</w:t>
              </w:r>
            </w:ins>
            <w:r>
              <w:rPr>
                <w:rFonts w:cs="Arial"/>
              </w:rPr>
              <w:t xml:space="preserve"> </w:t>
            </w:r>
            <w:del w:id="135" w:author="Scott Orchard" w:date="2019-03-05T13:17:00Z">
              <w:r w:rsidDel="002B6AB4">
                <w:rPr>
                  <w:rFonts w:cs="Arial"/>
                </w:rPr>
                <w:delText>patient-centered</w:delText>
              </w:r>
            </w:del>
            <w:ins w:id="136" w:author="Scott Orchard" w:date="2019-03-05T13:17:00Z">
              <w:r w:rsidR="002B6AB4">
                <w:rPr>
                  <w:rFonts w:cs="Arial"/>
                </w:rPr>
                <w:t>specialized</w:t>
              </w:r>
            </w:ins>
            <w:r>
              <w:rPr>
                <w:rFonts w:cs="Arial"/>
              </w:rPr>
              <w:t xml:space="preserve"> </w:t>
            </w:r>
            <w:del w:id="137" w:author="Scott Orchard" w:date="2019-03-04T11:26:00Z">
              <w:r w:rsidRPr="00FF3433" w:rsidDel="00C95DE4">
                <w:rPr>
                  <w:rFonts w:cs="Arial"/>
                </w:rPr>
                <w:delText>support</w:delText>
              </w:r>
            </w:del>
            <w:ins w:id="138" w:author="Scott Orchard" w:date="2019-03-05T13:20:00Z">
              <w:r w:rsidR="002B6AB4">
                <w:rPr>
                  <w:rFonts w:cs="Arial"/>
                </w:rPr>
                <w:t>care</w:t>
              </w:r>
            </w:ins>
            <w:ins w:id="139" w:author="Scott Orchard" w:date="2019-03-04T11:26:00Z">
              <w:r w:rsidR="00C95DE4" w:rsidRPr="00FF3433">
                <w:rPr>
                  <w:rFonts w:cs="Arial"/>
                </w:rPr>
                <w:t>.</w:t>
              </w:r>
            </w:ins>
          </w:p>
          <w:p w14:paraId="0DB864CB" w14:textId="7E818B40" w:rsidR="00FC3949" w:rsidRDefault="00FC3949" w:rsidP="00FC3949">
            <w:pPr>
              <w:rPr>
                <w:rFonts w:cs="Arial"/>
              </w:rPr>
            </w:pPr>
            <w:del w:id="140" w:author="Scott Orchard" w:date="2019-03-05T13:18:00Z">
              <w:r w:rsidRPr="00D008B1" w:rsidDel="002B6AB4">
                <w:rPr>
                  <w:rFonts w:cs="Arial"/>
                </w:rPr>
                <w:delText>We can meet the very individualized needs of your lov</w:delText>
              </w:r>
              <w:r w:rsidRPr="000D5A35" w:rsidDel="002B6AB4">
                <w:rPr>
                  <w:rFonts w:cs="Arial"/>
                </w:rPr>
                <w:delText>ed one</w:delText>
              </w:r>
              <w:r w:rsidR="000D5A35" w:rsidRPr="00855C8C" w:rsidDel="002B6AB4">
                <w:rPr>
                  <w:rFonts w:cs="Arial"/>
                </w:rPr>
                <w:delText>.</w:delText>
              </w:r>
            </w:del>
            <w:ins w:id="141" w:author="Scott Orchard" w:date="2019-03-18T09:46:00Z">
              <w:r w:rsidR="00AA023D">
                <w:rPr>
                  <w:rFonts w:cs="Arial"/>
                </w:rPr>
                <w:t>We offer a</w:t>
              </w:r>
            </w:ins>
            <w:ins w:id="142" w:author="Scott Orchard" w:date="2019-03-05T13:19:00Z">
              <w:r w:rsidR="002B6AB4">
                <w:rPr>
                  <w:rFonts w:cs="Arial"/>
                </w:rPr>
                <w:t xml:space="preserve"> vast range of</w:t>
              </w:r>
            </w:ins>
            <w:ins w:id="143" w:author="Scott Orchard" w:date="2019-03-05T13:20:00Z">
              <w:r w:rsidR="002B6AB4">
                <w:rPr>
                  <w:rFonts w:cs="Arial"/>
                </w:rPr>
                <w:t xml:space="preserve"> services </w:t>
              </w:r>
            </w:ins>
            <w:ins w:id="144" w:author="Scott Orchard" w:date="2019-03-05T13:23:00Z">
              <w:r w:rsidR="002B6AB4">
                <w:rPr>
                  <w:rFonts w:cs="Arial"/>
                </w:rPr>
                <w:t xml:space="preserve">designed to prevent rehospitalization, </w:t>
              </w:r>
            </w:ins>
            <w:ins w:id="145" w:author="Scott Orchard" w:date="2019-03-05T13:24:00Z">
              <w:r w:rsidR="002B6AB4">
                <w:rPr>
                  <w:rFonts w:cs="Arial"/>
                </w:rPr>
                <w:t xml:space="preserve">such as </w:t>
              </w:r>
            </w:ins>
            <w:ins w:id="146" w:author="Scott Orchard" w:date="2019-03-05T13:23:00Z">
              <w:r w:rsidR="002B6AB4">
                <w:rPr>
                  <w:rFonts w:cs="Arial"/>
                </w:rPr>
                <w:t xml:space="preserve">SBAR </w:t>
              </w:r>
            </w:ins>
            <w:ins w:id="147" w:author="Scott Orchard" w:date="2019-03-05T13:24:00Z">
              <w:r w:rsidR="002B6AB4">
                <w:rPr>
                  <w:rFonts w:cs="Arial"/>
                </w:rPr>
                <w:t>and</w:t>
              </w:r>
            </w:ins>
            <w:ins w:id="148" w:author="Scott Orchard" w:date="2019-03-05T13:23:00Z">
              <w:r w:rsidR="002B6AB4">
                <w:rPr>
                  <w:rFonts w:cs="Arial"/>
                </w:rPr>
                <w:t xml:space="preserve"> Stop &amp; Watch</w:t>
              </w:r>
            </w:ins>
            <w:ins w:id="149" w:author="Scott Orchard" w:date="2019-03-05T13:21:00Z">
              <w:r w:rsidR="002B6AB4">
                <w:rPr>
                  <w:rFonts w:cs="Arial"/>
                </w:rPr>
                <w:t>.</w:t>
              </w:r>
            </w:ins>
            <w:r w:rsidR="000D5A35" w:rsidRPr="00855C8C">
              <w:rPr>
                <w:rFonts w:cs="Arial"/>
              </w:rPr>
              <w:t xml:space="preserve"> </w:t>
            </w:r>
            <w:del w:id="150" w:author="Scott Orchard" w:date="2019-03-05T13:24:00Z">
              <w:r w:rsidR="000D5A35" w:rsidRPr="00855C8C" w:rsidDel="002B6AB4">
                <w:rPr>
                  <w:rFonts w:cs="Arial"/>
                </w:rPr>
                <w:delText>Here you’ll find</w:delText>
              </w:r>
            </w:del>
            <w:ins w:id="151" w:author="Scott Orchard" w:date="2019-03-05T13:24:00Z">
              <w:r w:rsidR="002B6AB4">
                <w:rPr>
                  <w:rFonts w:cs="Arial"/>
                </w:rPr>
                <w:t>You’ll also find</w:t>
              </w:r>
            </w:ins>
            <w:r w:rsidR="000D5A35" w:rsidRPr="00855C8C">
              <w:rPr>
                <w:rFonts w:cs="Arial"/>
              </w:rPr>
              <w:t xml:space="preserve"> </w:t>
            </w:r>
            <w:del w:id="152" w:author="Scott Orchard" w:date="2019-03-05T13:21:00Z">
              <w:r w:rsidR="000D5A35" w:rsidRPr="00855C8C" w:rsidDel="002B6AB4">
                <w:rPr>
                  <w:rFonts w:cs="Arial"/>
                </w:rPr>
                <w:delText>24-hour nursing care, physical, occupational, speech and respiratory therapie</w:delText>
              </w:r>
            </w:del>
            <w:ins w:id="153" w:author="Scott Orchard" w:date="2019-03-05T13:21:00Z">
              <w:r w:rsidR="002B6AB4">
                <w:rPr>
                  <w:rFonts w:cs="Arial"/>
                </w:rPr>
                <w:t>cardiology</w:t>
              </w:r>
            </w:ins>
            <w:ins w:id="154" w:author="Scott Orchard" w:date="2019-03-05T13:22:00Z">
              <w:r w:rsidR="002B6AB4">
                <w:rPr>
                  <w:rFonts w:cs="Arial"/>
                </w:rPr>
                <w:t xml:space="preserve">, wound care, diagnostics </w:t>
              </w:r>
            </w:ins>
            <w:del w:id="155" w:author="Scott Orchard" w:date="2019-03-05T13:21:00Z">
              <w:r w:rsidR="000D5A35" w:rsidRPr="00855C8C" w:rsidDel="002B6AB4">
                <w:rPr>
                  <w:rFonts w:cs="Arial"/>
                </w:rPr>
                <w:delText xml:space="preserve">s, specialized </w:delText>
              </w:r>
            </w:del>
            <w:del w:id="156" w:author="Scott Orchard" w:date="2019-03-05T13:22:00Z">
              <w:r w:rsidR="000D5A35" w:rsidRPr="00855C8C" w:rsidDel="002B6AB4">
                <w:rPr>
                  <w:rFonts w:cs="Arial"/>
                </w:rPr>
                <w:delText xml:space="preserve">dietary services </w:delText>
              </w:r>
            </w:del>
            <w:r w:rsidR="000D5A35" w:rsidRPr="00855C8C">
              <w:rPr>
                <w:rFonts w:cs="Arial"/>
              </w:rPr>
              <w:t>a</w:t>
            </w:r>
            <w:r w:rsidRPr="000D5A35">
              <w:rPr>
                <w:rFonts w:cs="Arial"/>
              </w:rPr>
              <w:t>nd</w:t>
            </w:r>
            <w:r w:rsidRPr="001748DF">
              <w:rPr>
                <w:rFonts w:cs="Arial"/>
              </w:rPr>
              <w:t xml:space="preserve"> </w:t>
            </w:r>
            <w:ins w:id="157" w:author="Scott Orchard" w:date="2019-03-05T13:22:00Z">
              <w:r w:rsidR="002B6AB4">
                <w:rPr>
                  <w:rFonts w:cs="Arial"/>
                </w:rPr>
                <w:t xml:space="preserve">much </w:t>
              </w:r>
            </w:ins>
            <w:r w:rsidRPr="001748DF">
              <w:rPr>
                <w:rFonts w:cs="Arial"/>
              </w:rPr>
              <w:t>more</w:t>
            </w:r>
            <w:del w:id="158" w:author="Scott Orchard" w:date="2019-03-05T13:23:00Z">
              <w:r w:rsidRPr="001748DF" w:rsidDel="002B6AB4">
                <w:rPr>
                  <w:rFonts w:cs="Arial"/>
                </w:rPr>
                <w:delText>.</w:delText>
              </w:r>
            </w:del>
            <w:ins w:id="159" w:author="Scott Orchard" w:date="2019-03-05T14:38:00Z">
              <w:r w:rsidR="005C6BB3">
                <w:rPr>
                  <w:rFonts w:cs="Arial"/>
                </w:rPr>
                <w:t>.</w:t>
              </w:r>
            </w:ins>
          </w:p>
          <w:p w14:paraId="75FF747E" w14:textId="77777777" w:rsidR="00FC3949" w:rsidRPr="00CE39B6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8D3C00" w:rsidRDefault="008D3C00" w:rsidP="008D3C00">
            <w:pPr>
              <w:jc w:val="center"/>
              <w:rPr>
                <w:rFonts w:eastAsia="Times"/>
                <w:noProof/>
                <w:color w:val="0000FF"/>
                <w:szCs w:val="22"/>
              </w:rPr>
            </w:pPr>
          </w:p>
        </w:tc>
      </w:tr>
    </w:tbl>
    <w:p w14:paraId="123E3709" w14:textId="08BA100E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del w:id="160" w:author="Scott Orchard" w:date="2019-03-04T11:29:00Z">
        <w:r w:rsidDel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 </w:delText>
        </w:r>
        <w:r w:rsidR="00FC3949" w:rsidDel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FEATURES AND </w:delText>
        </w:r>
      </w:del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3FAE9854" w:rsidR="00FC3949" w:rsidRDefault="00FC3949" w:rsidP="00FC3949">
      <w:pPr>
        <w:pStyle w:val="Heading2"/>
        <w:rPr>
          <w:rFonts w:cs="Arial"/>
        </w:rPr>
      </w:pPr>
      <w:del w:id="161" w:author="Scott Orchard" w:date="2019-03-15T16:47:00Z">
        <w:r w:rsidDel="009319F6">
          <w:rPr>
            <w:rFonts w:cs="Arial"/>
          </w:rPr>
          <w:delText>Life enrichment: Nurturing mind, body and soul</w:delText>
        </w:r>
      </w:del>
      <w:ins w:id="162" w:author="Scott Orchard" w:date="2019-03-15T16:47:00Z">
        <w:r w:rsidR="009319F6">
          <w:rPr>
            <w:rFonts w:cs="Arial"/>
          </w:rPr>
          <w:t>Helping you make the most of each day</w:t>
        </w:r>
      </w:ins>
      <w:ins w:id="163" w:author="Scott Orchard" w:date="2019-03-04T11:29:00Z">
        <w:r w:rsidR="00C95DE4">
          <w:rPr>
            <w:rFonts w:cs="Arial"/>
          </w:rPr>
          <w:t>.</w:t>
        </w:r>
      </w:ins>
    </w:p>
    <w:p w14:paraId="4F51FE21" w14:textId="77777777" w:rsidR="00FC3949" w:rsidRDefault="00FC3949" w:rsidP="00FC3949">
      <w:pPr>
        <w:keepNext/>
        <w:keepLines/>
        <w:rPr>
          <w:rFonts w:cs="Arial"/>
          <w:color w:val="0432FF"/>
        </w:rPr>
      </w:pPr>
      <w:r w:rsidRPr="001748DF">
        <w:rPr>
          <w:rFonts w:cs="Arial"/>
          <w:color w:val="0432FF"/>
        </w:rPr>
        <w:t>[</w:t>
      </w:r>
      <w:r w:rsidRPr="001748DF">
        <w:rPr>
          <w:rFonts w:cs="Arial"/>
          <w:b/>
          <w:color w:val="0432FF"/>
        </w:rPr>
        <w:t xml:space="preserve">ART: </w:t>
      </w:r>
      <w:r w:rsidRPr="001748DF">
        <w:rPr>
          <w:rFonts w:cs="Arial"/>
          <w:color w:val="0432FF"/>
        </w:rPr>
        <w:t>activities images if available]</w:t>
      </w:r>
    </w:p>
    <w:p w14:paraId="6EEDC844" w14:textId="52C0EDA2" w:rsidR="00C95DE4" w:rsidRPr="000E7123" w:rsidRDefault="00AA023D" w:rsidP="00C95DE4">
      <w:pPr>
        <w:rPr>
          <w:ins w:id="164" w:author="Scott Orchard" w:date="2019-03-04T11:29:00Z"/>
          <w:rFonts w:cs="Arial"/>
          <w:noProof/>
        </w:rPr>
      </w:pPr>
      <w:ins w:id="165" w:author="Scott Orchard" w:date="2019-03-18T09:46:00Z">
        <w:r>
          <w:rPr>
            <w:rFonts w:cs="Arial"/>
            <w:noProof/>
          </w:rPr>
          <w:t>In addition to</w:t>
        </w:r>
      </w:ins>
      <w:ins w:id="166" w:author="Scott Orchard" w:date="2019-03-15T16:54:00Z">
        <w:r w:rsidR="00794792">
          <w:rPr>
            <w:rFonts w:cs="Arial"/>
            <w:noProof/>
          </w:rPr>
          <w:t xml:space="preserve"> medical treatment, </w:t>
        </w:r>
      </w:ins>
      <w:ins w:id="167" w:author="Scott Orchard" w:date="2019-03-15T16:55:00Z">
        <w:r w:rsidR="00794792">
          <w:rPr>
            <w:rFonts w:cs="Arial"/>
            <w:noProof/>
          </w:rPr>
          <w:t xml:space="preserve">physical therapy </w:t>
        </w:r>
      </w:ins>
      <w:ins w:id="168" w:author="Scott Orchard" w:date="2019-03-18T09:46:00Z">
        <w:r>
          <w:rPr>
            <w:rFonts w:cs="Arial"/>
            <w:noProof/>
          </w:rPr>
          <w:t>and e</w:t>
        </w:r>
      </w:ins>
      <w:ins w:id="169" w:author="Scott Orchard" w:date="2019-03-15T16:55:00Z">
        <w:r w:rsidR="00794792">
          <w:rPr>
            <w:rFonts w:cs="Arial"/>
            <w:noProof/>
          </w:rPr>
          <w:t>motional support</w:t>
        </w:r>
      </w:ins>
      <w:ins w:id="170" w:author="Scott Orchard" w:date="2019-03-18T09:46:00Z">
        <w:r w:rsidR="00101551">
          <w:rPr>
            <w:rFonts w:cs="Arial"/>
            <w:noProof/>
          </w:rPr>
          <w:t xml:space="preserve">, we </w:t>
        </w:r>
      </w:ins>
      <w:ins w:id="171" w:author="Scott Orchard" w:date="2019-03-18T09:47:00Z">
        <w:r w:rsidR="00101551">
          <w:rPr>
            <w:rFonts w:cs="Arial"/>
            <w:noProof/>
          </w:rPr>
          <w:t>support your rehabilitation with our Life Enrichment program.</w:t>
        </w:r>
      </w:ins>
      <w:ins w:id="172" w:author="Scott Orchard" w:date="2019-03-15T16:50:00Z">
        <w:r w:rsidR="009319F6">
          <w:rPr>
            <w:rFonts w:cs="Arial"/>
            <w:noProof/>
          </w:rPr>
          <w:t xml:space="preserve"> </w:t>
        </w:r>
      </w:ins>
      <w:ins w:id="173" w:author="Scott Orchard" w:date="2019-03-18T09:47:00Z">
        <w:r w:rsidR="00101551">
          <w:rPr>
            <w:rFonts w:cs="Arial"/>
            <w:noProof/>
          </w:rPr>
          <w:t xml:space="preserve">Learn </w:t>
        </w:r>
      </w:ins>
      <w:ins w:id="174" w:author="Scott Orchard" w:date="2019-03-18T09:50:00Z">
        <w:r w:rsidR="00101551">
          <w:rPr>
            <w:rFonts w:cs="Arial"/>
            <w:noProof/>
          </w:rPr>
          <w:t xml:space="preserve">how we help keep you </w:t>
        </w:r>
      </w:ins>
      <w:ins w:id="175" w:author="Scott Orchard" w:date="2019-03-15T17:08:00Z">
        <w:r w:rsidR="00EA0C97">
          <w:rPr>
            <w:rFonts w:cs="Arial"/>
            <w:noProof/>
          </w:rPr>
          <w:t>feeling positive</w:t>
        </w:r>
      </w:ins>
      <w:ins w:id="176" w:author="Scott Orchard" w:date="2019-03-18T09:50:00Z">
        <w:r w:rsidR="00101551">
          <w:rPr>
            <w:rFonts w:cs="Arial"/>
            <w:noProof/>
          </w:rPr>
          <w:t>!</w:t>
        </w:r>
      </w:ins>
    </w:p>
    <w:p w14:paraId="178F06BE" w14:textId="3328D2C3" w:rsidR="00FC3949" w:rsidRPr="000E7123" w:rsidDel="00C95DE4" w:rsidRDefault="00C95DE4" w:rsidP="00C95DE4">
      <w:pPr>
        <w:rPr>
          <w:del w:id="177" w:author="Scott Orchard" w:date="2019-03-04T11:29:00Z"/>
          <w:rFonts w:cs="Arial"/>
          <w:noProof/>
        </w:rPr>
      </w:pPr>
      <w:ins w:id="178" w:author="Scott Orchard" w:date="2019-03-04T11:29:00Z">
        <w:r w:rsidRPr="00CE39B6">
          <w:rPr>
            <w:rFonts w:cs="Arial"/>
            <w:bCs/>
            <w:color w:val="0000FF"/>
          </w:rPr>
          <w:t>[Button]</w:t>
        </w:r>
        <w:r w:rsidRPr="00CE39B6">
          <w:rPr>
            <w:rFonts w:cs="Arial"/>
          </w:rPr>
          <w:t xml:space="preserve"> </w:t>
        </w:r>
        <w:r w:rsidRPr="00340B6C">
          <w:rPr>
            <w:rFonts w:cs="Arial"/>
            <w:b/>
          </w:rPr>
          <w:t>View Amen</w:t>
        </w:r>
        <w:r>
          <w:rPr>
            <w:rFonts w:cs="Arial"/>
            <w:b/>
          </w:rPr>
          <w:t>i</w:t>
        </w:r>
        <w:r w:rsidRPr="00340B6C">
          <w:rPr>
            <w:rFonts w:cs="Arial"/>
            <w:b/>
          </w:rPr>
          <w:t>ties</w:t>
        </w:r>
      </w:ins>
      <w:del w:id="179" w:author="Scott Orchard" w:date="2019-03-04T11:29:00Z">
        <w:r w:rsidR="00FC3949" w:rsidDel="00C95DE4">
          <w:rPr>
            <w:rFonts w:cs="Arial"/>
            <w:noProof/>
          </w:rPr>
          <w:delText xml:space="preserve">Social, spiritual and physical </w:delText>
        </w:r>
        <w:r w:rsidR="00FC3949" w:rsidRPr="00340B6C" w:rsidDel="00C95DE4">
          <w:rPr>
            <w:rFonts w:cs="Arial"/>
            <w:noProof/>
          </w:rPr>
          <w:delText>activit</w:delText>
        </w:r>
        <w:r w:rsidR="00FC3949" w:rsidDel="00C95DE4">
          <w:rPr>
            <w:rFonts w:cs="Arial"/>
            <w:noProof/>
          </w:rPr>
          <w:delText xml:space="preserve">ies. Shopping, education and </w:delText>
        </w:r>
        <w:r w:rsidR="00FC3949" w:rsidRPr="00340B6C" w:rsidDel="00C95DE4">
          <w:rPr>
            <w:rFonts w:cs="Arial"/>
            <w:noProof/>
          </w:rPr>
          <w:delText>entertainment</w:delText>
        </w:r>
        <w:r w:rsidR="00FC3949" w:rsidDel="00C95DE4">
          <w:rPr>
            <w:rFonts w:cs="Arial"/>
            <w:noProof/>
          </w:rPr>
          <w:delText>. Our Life Enrichment program</w:delText>
        </w:r>
        <w:r w:rsidR="00FC3949" w:rsidRPr="00340B6C" w:rsidDel="00C95DE4">
          <w:rPr>
            <w:rFonts w:cs="Arial"/>
            <w:noProof/>
          </w:rPr>
          <w:delText xml:space="preserve"> </w:delText>
        </w:r>
        <w:r w:rsidR="00FC3949" w:rsidDel="00C95DE4">
          <w:rPr>
            <w:rFonts w:cs="Arial"/>
            <w:noProof/>
          </w:rPr>
          <w:delText>includes features and amenities to help</w:delText>
        </w:r>
        <w:r w:rsidR="00FC3949" w:rsidRPr="00340B6C" w:rsidDel="00C95DE4">
          <w:rPr>
            <w:rFonts w:cs="Arial"/>
            <w:noProof/>
          </w:rPr>
          <w:delText xml:space="preserve"> your family member </w:delText>
        </w:r>
        <w:r w:rsidR="00FC3949" w:rsidDel="00C95DE4">
          <w:rPr>
            <w:rFonts w:cs="Arial"/>
            <w:noProof/>
          </w:rPr>
          <w:delText>make the most of each day.</w:delText>
        </w:r>
      </w:del>
    </w:p>
    <w:p w14:paraId="650256D3" w14:textId="62338E7A" w:rsidR="00FC3949" w:rsidRPr="00340B6C" w:rsidDel="00C95DE4" w:rsidRDefault="00FC3949" w:rsidP="00FC3949">
      <w:pPr>
        <w:rPr>
          <w:del w:id="180" w:author="Scott Orchard" w:date="2019-03-04T11:29:00Z"/>
          <w:rFonts w:cs="Arial"/>
          <w:b/>
        </w:rPr>
      </w:pPr>
      <w:del w:id="181" w:author="Scott Orchard" w:date="2019-03-04T11:29:00Z">
        <w:r w:rsidRPr="00CE39B6" w:rsidDel="00C95DE4">
          <w:rPr>
            <w:rFonts w:cs="Arial"/>
            <w:bCs/>
            <w:color w:val="0000FF"/>
          </w:rPr>
          <w:delText>[Button]</w:delText>
        </w:r>
        <w:r w:rsidRPr="00CE39B6" w:rsidDel="00C95DE4">
          <w:rPr>
            <w:rFonts w:cs="Arial"/>
          </w:rPr>
          <w:delText xml:space="preserve"> </w:delText>
        </w:r>
        <w:r w:rsidRPr="00340B6C" w:rsidDel="00C95DE4">
          <w:rPr>
            <w:rFonts w:cs="Arial"/>
            <w:b/>
          </w:rPr>
          <w:delText>View Features and Amen</w:delText>
        </w:r>
        <w:r w:rsidDel="00C95DE4">
          <w:rPr>
            <w:rFonts w:cs="Arial"/>
            <w:b/>
          </w:rPr>
          <w:delText>i</w:delText>
        </w:r>
        <w:r w:rsidRPr="00340B6C" w:rsidDel="00C95DE4">
          <w:rPr>
            <w:rFonts w:cs="Arial"/>
            <w:b/>
          </w:rPr>
          <w:delText>ties</w:delText>
        </w:r>
      </w:del>
    </w:p>
    <w:p w14:paraId="25C9D883" w14:textId="77777777" w:rsidR="00FC3949" w:rsidRPr="00CE39B6" w:rsidRDefault="00FC3949" w:rsidP="00FC3949">
      <w:pPr>
        <w:rPr>
          <w:rFonts w:cs="Arial"/>
        </w:rPr>
      </w:pPr>
    </w:p>
    <w:p w14:paraId="4B83D6BB" w14:textId="77777777" w:rsidR="00384201" w:rsidRDefault="00384201" w:rsidP="00FC3949">
      <w:pPr>
        <w:rPr>
          <w:rFonts w:cs="Arial"/>
        </w:rPr>
      </w:pPr>
    </w:p>
    <w:p w14:paraId="1BD1A62B" w14:textId="77777777" w:rsidR="00384201" w:rsidRPr="008D3C00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84201" w14:paraId="1B51639B" w14:textId="77777777" w:rsidTr="00205A34">
        <w:tc>
          <w:tcPr>
            <w:tcW w:w="4788" w:type="dxa"/>
          </w:tcPr>
          <w:p w14:paraId="54E0781E" w14:textId="32218126" w:rsidR="00384201" w:rsidRDefault="00FC3949" w:rsidP="00384201">
            <w:pPr>
              <w:pStyle w:val="Heading2"/>
              <w:keepNext w:val="0"/>
            </w:pPr>
            <w:r>
              <w:t xml:space="preserve">Take a </w:t>
            </w:r>
            <w:ins w:id="182" w:author="Scott Orchard" w:date="2019-03-15T17:13:00Z">
              <w:r w:rsidR="00EA0C97">
                <w:t>spin</w:t>
              </w:r>
            </w:ins>
            <w:del w:id="183" w:author="Scott Orchard" w:date="2019-03-15T17:13:00Z">
              <w:r w:rsidDel="00EA0C97">
                <w:delText>look</w:delText>
              </w:r>
            </w:del>
            <w:r>
              <w:t xml:space="preserve"> around</w:t>
            </w:r>
            <w:ins w:id="184" w:author="Scott Orchard" w:date="2019-03-15T17:09:00Z">
              <w:r w:rsidR="00EA0C97">
                <w:t xml:space="preserve"> </w:t>
              </w:r>
              <w:proofErr w:type="spellStart"/>
              <w:r w:rsidR="00EA0C97">
                <w:t>Boyington</w:t>
              </w:r>
            </w:ins>
            <w:proofErr w:type="spellEnd"/>
            <w:ins w:id="185" w:author="Scott Orchard" w:date="2019-03-04T12:21:00Z">
              <w:r w:rsidR="00FF3433">
                <w:t>!</w:t>
              </w:r>
            </w:ins>
          </w:p>
          <w:p w14:paraId="426CEF17" w14:textId="2C4EEDDE" w:rsidR="00FC3949" w:rsidRDefault="00FC3949" w:rsidP="00FC3949">
            <w:pPr>
              <w:rPr>
                <w:rFonts w:cs="Arial"/>
              </w:rPr>
            </w:pPr>
            <w:del w:id="186" w:author="Scott Orchard" w:date="2019-03-15T17:13:00Z">
              <w:r w:rsidDel="00EA0C97">
                <w:rPr>
                  <w:rFonts w:cs="Arial"/>
                </w:rPr>
                <w:delText xml:space="preserve">Designed </w:delText>
              </w:r>
            </w:del>
            <w:del w:id="187" w:author="Scott Orchard" w:date="2019-03-06T10:33:00Z">
              <w:r w:rsidDel="00627607">
                <w:rPr>
                  <w:rFonts w:cs="Arial"/>
                </w:rPr>
                <w:delText>for your loved one’s</w:delText>
              </w:r>
            </w:del>
            <w:del w:id="188" w:author="Scott Orchard" w:date="2019-03-15T17:13:00Z">
              <w:r w:rsidDel="00EA0C97">
                <w:rPr>
                  <w:rFonts w:cs="Arial"/>
                </w:rPr>
                <w:delText xml:space="preserve"> comfort and ease, </w:delText>
              </w:r>
            </w:del>
            <w:ins w:id="189" w:author="Scott Orchard" w:date="2019-03-15T17:13:00Z">
              <w:r w:rsidR="00EA0C97">
                <w:rPr>
                  <w:rFonts w:cs="Arial"/>
                </w:rPr>
                <w:t>O</w:t>
              </w:r>
            </w:ins>
            <w:del w:id="190" w:author="Scott Orchard" w:date="2019-03-15T17:13:00Z">
              <w:r w:rsidDel="00EA0C97">
                <w:rPr>
                  <w:rFonts w:cs="Arial"/>
                </w:rPr>
                <w:delText>o</w:delText>
              </w:r>
            </w:del>
            <w:r>
              <w:rPr>
                <w:rFonts w:cs="Arial"/>
              </w:rPr>
              <w:t>ur clean</w:t>
            </w:r>
            <w:ins w:id="191" w:author="Scott Orchard" w:date="2019-03-15T17:13:00Z">
              <w:r w:rsidR="00EA0C97">
                <w:rPr>
                  <w:rFonts w:cs="Arial"/>
                </w:rPr>
                <w:t xml:space="preserve">, </w:t>
              </w:r>
            </w:ins>
            <w:ins w:id="192" w:author="Scott Orchard" w:date="2019-03-15T17:14:00Z">
              <w:r w:rsidR="00EA0C97">
                <w:rPr>
                  <w:rFonts w:cs="Arial"/>
                </w:rPr>
                <w:t xml:space="preserve">contemporary </w:t>
              </w:r>
            </w:ins>
            <w:del w:id="193" w:author="Scott Orchard" w:date="2019-03-15T17:13:00Z">
              <w:r w:rsidDel="00EA0C97">
                <w:rPr>
                  <w:rFonts w:cs="Arial"/>
                </w:rPr>
                <w:delText xml:space="preserve"> and modern </w:delText>
              </w:r>
            </w:del>
            <w:r>
              <w:rPr>
                <w:rFonts w:cs="Arial"/>
              </w:rPr>
              <w:t xml:space="preserve">facility features home-like rooms </w:t>
            </w:r>
            <w:r w:rsidR="000D5A35" w:rsidRPr="00855C8C">
              <w:rPr>
                <w:rFonts w:cs="Arial"/>
              </w:rPr>
              <w:t>and suite</w:t>
            </w:r>
            <w:r w:rsidR="00BE33F1">
              <w:rPr>
                <w:rFonts w:cs="Arial"/>
              </w:rPr>
              <w:t>s</w:t>
            </w:r>
            <w:del w:id="194" w:author="Scott Orchard" w:date="2019-03-04T12:10:00Z">
              <w:r w:rsidRPr="000D5A35" w:rsidDel="009330F2">
                <w:rPr>
                  <w:rFonts w:cs="Arial"/>
                </w:rPr>
                <w:delText xml:space="preserve">. Take a virtual tour of our </w:delText>
              </w:r>
            </w:del>
            <w:ins w:id="195" w:author="Scott Orchard" w:date="2019-03-04T12:10:00Z">
              <w:r w:rsidR="009330F2">
                <w:rPr>
                  <w:rFonts w:cs="Arial"/>
                </w:rPr>
                <w:t xml:space="preserve">, </w:t>
              </w:r>
            </w:ins>
            <w:ins w:id="196" w:author="Scott Orchard" w:date="2019-03-15T17:14:00Z">
              <w:r w:rsidR="00EA0C97">
                <w:rPr>
                  <w:rFonts w:cs="Arial"/>
                </w:rPr>
                <w:t xml:space="preserve">a </w:t>
              </w:r>
            </w:ins>
            <w:r w:rsidR="000D5A35" w:rsidRPr="00855C8C">
              <w:rPr>
                <w:rFonts w:cs="Arial"/>
              </w:rPr>
              <w:t>dining room, therapy room</w:t>
            </w:r>
            <w:ins w:id="197" w:author="Scott Orchard" w:date="2019-03-15T17:14:00Z">
              <w:r w:rsidR="00EA0C97">
                <w:rPr>
                  <w:rFonts w:cs="Arial"/>
                </w:rPr>
                <w:t xml:space="preserve"> and a</w:t>
              </w:r>
            </w:ins>
            <w:del w:id="198" w:author="Scott Orchard" w:date="2019-03-15T17:14:00Z">
              <w:r w:rsidR="000D5A35" w:rsidRPr="00855C8C" w:rsidDel="00EA0C97">
                <w:rPr>
                  <w:rFonts w:cs="Arial"/>
                </w:rPr>
                <w:delText>,</w:delText>
              </w:r>
            </w:del>
            <w:r w:rsidR="000D5A35" w:rsidRPr="00855C8C">
              <w:rPr>
                <w:rFonts w:cs="Arial"/>
              </w:rPr>
              <w:t xml:space="preserve"> beautiful outdoor patio</w:t>
            </w:r>
            <w:del w:id="199" w:author="Scott Orchard" w:date="2019-03-15T17:14:00Z">
              <w:r w:rsidR="000D5A35" w:rsidDel="00EA0C97">
                <w:rPr>
                  <w:rFonts w:cs="Arial"/>
                </w:rPr>
                <w:delText xml:space="preserve"> </w:delText>
              </w:r>
              <w:r w:rsidDel="00EA0C97">
                <w:rPr>
                  <w:rFonts w:cs="Arial"/>
                </w:rPr>
                <w:delText xml:space="preserve">and </w:delText>
              </w:r>
            </w:del>
            <w:del w:id="200" w:author="Scott Orchard" w:date="2019-03-04T12:11:00Z">
              <w:r w:rsidDel="009330F2">
                <w:rPr>
                  <w:rFonts w:cs="Arial"/>
                </w:rPr>
                <w:delText>other areas</w:delText>
              </w:r>
            </w:del>
            <w:r>
              <w:rPr>
                <w:rFonts w:cs="Arial"/>
              </w:rPr>
              <w:t>.</w:t>
            </w:r>
          </w:p>
          <w:p w14:paraId="681D172D" w14:textId="77777777" w:rsidR="00FC3949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Go to Virtual</w:t>
            </w:r>
            <w:r w:rsidRPr="00B61E17">
              <w:rPr>
                <w:rFonts w:cs="Arial"/>
                <w:b/>
              </w:rPr>
              <w:t xml:space="preserve"> Tour</w:t>
            </w:r>
          </w:p>
          <w:p w14:paraId="677768FE" w14:textId="237198D5" w:rsidR="00067797" w:rsidRPr="00384201" w:rsidRDefault="00034808" w:rsidP="00067797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ins w:id="201" w:author="Scott Orchard" w:date="2019-03-15T17:16:00Z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ins w:id="202" w:author="Scott Orchard" w:date="2019-03-18T10:18:00Z">
              <w:r w:rsidRPr="00034808">
                <w:rPr>
                  <w:b/>
                  <w:bCs/>
                  <w:caps/>
                  <w:color w:val="0000FF"/>
                  <w:spacing w:val="80"/>
                  <w:w w:val="110"/>
                  <w:sz w:val="16"/>
                  <w:szCs w:val="16"/>
                  <w:highlight w:val="yellow"/>
                  <w:rPrChange w:id="203" w:author="Scott Orchard" w:date="2019-03-18T10:19:00Z">
                    <w:rPr>
                      <w:b/>
                      <w:bCs/>
                      <w:caps/>
                      <w:color w:val="0000FF"/>
                      <w:spacing w:val="80"/>
                      <w:w w:val="110"/>
                      <w:sz w:val="16"/>
                      <w:szCs w:val="16"/>
                    </w:rPr>
                  </w:rPrChange>
                </w:rPr>
                <w:lastRenderedPageBreak/>
                <w:t xml:space="preserve">HIDE </w:t>
              </w:r>
            </w:ins>
            <w:ins w:id="204" w:author="Scott Orchard" w:date="2019-03-18T10:19:00Z">
              <w:r w:rsidRPr="00034808">
                <w:rPr>
                  <w:b/>
                  <w:bCs/>
                  <w:caps/>
                  <w:color w:val="0000FF"/>
                  <w:spacing w:val="80"/>
                  <w:w w:val="110"/>
                  <w:sz w:val="16"/>
                  <w:szCs w:val="16"/>
                  <w:highlight w:val="yellow"/>
                  <w:rPrChange w:id="205" w:author="Scott Orchard" w:date="2019-03-18T10:19:00Z">
                    <w:rPr>
                      <w:b/>
                      <w:bCs/>
                      <w:caps/>
                      <w:color w:val="0000FF"/>
                      <w:spacing w:val="80"/>
                      <w:w w:val="110"/>
                      <w:sz w:val="16"/>
                      <w:szCs w:val="16"/>
                    </w:rPr>
                  </w:rPrChange>
                </w:rPr>
                <w:t>FOR NOW</w:t>
              </w:r>
              <w:bookmarkStart w:id="206" w:name="_GoBack"/>
              <w:bookmarkEnd w:id="206"/>
              <w:r>
                <w:rPr>
                  <w:b/>
                  <w:bCs/>
                  <w:caps/>
                  <w:color w:val="0000FF"/>
                  <w:spacing w:val="80"/>
                  <w:w w:val="110"/>
                  <w:sz w:val="16"/>
                  <w:szCs w:val="16"/>
                </w:rPr>
                <w:t xml:space="preserve"> </w:t>
              </w:r>
            </w:ins>
            <w:ins w:id="207" w:author="Scott Orchard" w:date="2019-03-15T17:16:00Z">
              <w:r w:rsidR="00067797">
                <w:rPr>
                  <w:b/>
                  <w:bCs/>
                  <w:caps/>
                  <w:color w:val="0000FF"/>
                  <w:spacing w:val="80"/>
                  <w:w w:val="110"/>
                  <w:sz w:val="16"/>
                  <w:szCs w:val="16"/>
                </w:rPr>
                <w:t>SECTION 6: Blog/news</w:t>
              </w:r>
            </w:ins>
          </w:p>
          <w:p w14:paraId="6B03D254" w14:textId="47628A50" w:rsidR="00067797" w:rsidRDefault="00067797" w:rsidP="00067797">
            <w:pPr>
              <w:pStyle w:val="Heading2"/>
              <w:rPr>
                <w:ins w:id="208" w:author="Scott Orchard" w:date="2019-03-15T17:16:00Z"/>
              </w:rPr>
            </w:pPr>
            <w:ins w:id="209" w:author="Scott Orchard" w:date="2019-03-15T17:17:00Z">
              <w:r>
                <w:t>For the latest and greatest,</w:t>
              </w:r>
            </w:ins>
            <w:ins w:id="210" w:author="Scott Orchard" w:date="2019-03-15T17:18:00Z">
              <w:r>
                <w:t xml:space="preserve"> v</w:t>
              </w:r>
            </w:ins>
            <w:ins w:id="211" w:author="Scott Orchard" w:date="2019-03-15T17:16:00Z">
              <w:r>
                <w:t>isit our blog.</w:t>
              </w:r>
            </w:ins>
          </w:p>
          <w:p w14:paraId="0CA8DC9A" w14:textId="77777777" w:rsidR="00067797" w:rsidRDefault="00067797" w:rsidP="00067797">
            <w:pPr>
              <w:rPr>
                <w:ins w:id="212" w:author="Scott Orchard" w:date="2019-03-15T17:16:00Z"/>
              </w:rPr>
            </w:pPr>
            <w:ins w:id="213" w:author="Scott Orchard" w:date="2019-03-15T17:16:00Z">
              <w:r>
                <w:t>Recent posts</w:t>
              </w:r>
            </w:ins>
          </w:p>
          <w:p w14:paraId="3F0F00AD" w14:textId="77777777" w:rsidR="00384201" w:rsidRPr="008D3C00" w:rsidRDefault="00384201">
            <w:pPr>
              <w:keepLines/>
              <w:pPrChange w:id="214" w:author="Scott Orchard" w:date="2019-03-04T11:29:00Z">
                <w:pPr>
                  <w:keepLines/>
                  <w:jc w:val="center"/>
                </w:pPr>
              </w:pPrChange>
            </w:pPr>
          </w:p>
        </w:tc>
        <w:tc>
          <w:tcPr>
            <w:tcW w:w="4788" w:type="dxa"/>
          </w:tcPr>
          <w:p w14:paraId="3D99B2D5" w14:textId="77777777" w:rsidR="00384201" w:rsidRPr="008D3C00" w:rsidRDefault="00384201" w:rsidP="00384201">
            <w:pPr>
              <w:keepLines/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5179A7AC" w:rsidR="009330F2" w:rsidRDefault="009330F2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ins w:id="215" w:author="Scott Orchard" w:date="2019-03-04T12:11:00Z"/>
                <w:rFonts w:eastAsia="Times"/>
                <w:noProof/>
                <w:color w:val="0000FF"/>
                <w:szCs w:val="22"/>
              </w:rPr>
            </w:pPr>
            <w:ins w:id="216" w:author="Scott Orchard" w:date="2019-03-04T12:11:00Z">
              <w:r>
                <w:rPr>
                  <w:rFonts w:eastAsia="Times"/>
                  <w:noProof/>
                  <w:color w:val="0000FF"/>
                  <w:szCs w:val="22"/>
                </w:rPr>
                <w:t>Resident suite</w:t>
              </w:r>
            </w:ins>
          </w:p>
          <w:p w14:paraId="4C6E61E1" w14:textId="55A34F00" w:rsidR="00384201" w:rsidRPr="008D3C00" w:rsidRDefault="00384201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217" w:author="Scott Orchard" w:date="2019-03-04T12:11:00Z"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Text53"/>
                    <w:enabled/>
                    <w:calcOnExit w:val="0"/>
                    <w:textInput>
                      <w:default w:val="Suggestion 1"/>
                    </w:textInput>
                  </w:ffData>
                </w:fldChar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delText>Suggestion 1</w:delText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  <w:ins w:id="218" w:author="Scott Orchard" w:date="2019-03-04T12:14:00Z">
              <w:r w:rsidR="00FF3433">
                <w:rPr>
                  <w:rFonts w:eastAsia="Times"/>
                  <w:noProof/>
                  <w:color w:val="0000FF"/>
                  <w:szCs w:val="22"/>
                </w:rPr>
                <w:t>Activity</w:t>
              </w:r>
            </w:ins>
            <w:ins w:id="219" w:author="Scott Orchard" w:date="2019-03-04T12:11:00Z">
              <w:r w:rsidR="009330F2">
                <w:rPr>
                  <w:rFonts w:eastAsia="Times"/>
                  <w:noProof/>
                  <w:color w:val="0000FF"/>
                  <w:szCs w:val="22"/>
                </w:rPr>
                <w:t xml:space="preserve"> room</w:t>
              </w:r>
            </w:ins>
          </w:p>
          <w:p w14:paraId="41ADE009" w14:textId="790534F2" w:rsidR="00384201" w:rsidRPr="008D3C00" w:rsidRDefault="00384201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220" w:author="Scott Orchard" w:date="2019-03-04T12:11:00Z"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Suggestion 2"/>
                    </w:textInput>
                  </w:ffData>
                </w:fldChar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delText>Suggestion 2</w:delText>
              </w:r>
              <w:r w:rsidRPr="008D3C00" w:rsidDel="009330F2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  <w:ins w:id="221" w:author="Scott Orchard" w:date="2019-03-04T12:11:00Z">
              <w:r w:rsidR="009330F2">
                <w:rPr>
                  <w:rFonts w:eastAsia="Times"/>
                  <w:noProof/>
                  <w:color w:val="0000FF"/>
                  <w:szCs w:val="22"/>
                </w:rPr>
                <w:t>Patio</w:t>
              </w:r>
            </w:ins>
          </w:p>
          <w:p w14:paraId="4678974E" w14:textId="340666AB" w:rsidR="00384201" w:rsidRPr="00EA0C97" w:rsidRDefault="00384201">
            <w:pPr>
              <w:keepLines/>
              <w:ind w:left="360"/>
              <w:rPr>
                <w:rFonts w:eastAsia="Times"/>
                <w:noProof/>
                <w:color w:val="0000FF"/>
                <w:szCs w:val="22"/>
                <w:rPrChange w:id="222" w:author="Scott Orchard" w:date="2019-03-15T17:10:00Z">
                  <w:rPr>
                    <w:rFonts w:eastAsia="Times"/>
                    <w:noProof/>
                  </w:rPr>
                </w:rPrChange>
              </w:rPr>
              <w:pPrChange w:id="223" w:author="Scott Orchard" w:date="2019-03-15T17:10:00Z">
                <w:pPr>
                  <w:pStyle w:val="ListParagraph"/>
                  <w:keepLines/>
                  <w:numPr>
                    <w:numId w:val="9"/>
                  </w:numPr>
                  <w:ind w:hanging="360"/>
                </w:pPr>
              </w:pPrChange>
            </w:pPr>
            <w:del w:id="224" w:author="Scott Orchard" w:date="2019-03-04T12:12:00Z">
              <w:r w:rsidRPr="00EA0C97" w:rsidDel="009330F2">
                <w:rPr>
                  <w:rFonts w:eastAsia="Times"/>
                  <w:noProof/>
                  <w:color w:val="0000FF"/>
                  <w:szCs w:val="22"/>
                  <w:rPrChange w:id="225" w:author="Scott Orchard" w:date="2019-03-15T17:10:00Z">
                    <w:rPr>
                      <w:rFonts w:eastAsia="Times"/>
                      <w:noProof/>
                    </w:rPr>
                  </w:rPrChange>
                </w:rPr>
                <w:lastRenderedPageBreak/>
                <w:fldChar w:fldCharType="begin">
                  <w:ffData>
                    <w:name w:val=""/>
                    <w:enabled/>
                    <w:calcOnExit w:val="0"/>
                    <w:textInput>
                      <w:default w:val="Suggestion 3"/>
                    </w:textInput>
                  </w:ffData>
                </w:fldChar>
              </w:r>
              <w:r w:rsidRPr="00EA0C97" w:rsidDel="009330F2">
                <w:rPr>
                  <w:rFonts w:eastAsia="Times"/>
                  <w:noProof/>
                  <w:color w:val="0000FF"/>
                  <w:szCs w:val="22"/>
                  <w:rPrChange w:id="226" w:author="Scott Orchard" w:date="2019-03-15T17:10:00Z">
                    <w:rPr>
                      <w:rFonts w:eastAsia="Times"/>
                      <w:noProof/>
                    </w:rPr>
                  </w:rPrChange>
                </w:rPr>
                <w:delInstrText xml:space="preserve"> FORMTEXT </w:delInstrText>
              </w:r>
              <w:r w:rsidRPr="00EA0C97" w:rsidDel="009330F2">
                <w:rPr>
                  <w:rFonts w:eastAsia="Times"/>
                  <w:noProof/>
                  <w:color w:val="0000FF"/>
                  <w:szCs w:val="22"/>
                  <w:rPrChange w:id="227" w:author="Scott Orchard" w:date="2019-03-15T17:10:00Z">
                    <w:rPr>
                      <w:rFonts w:eastAsia="Times"/>
                      <w:noProof/>
                      <w:color w:val="0000FF"/>
                      <w:szCs w:val="22"/>
                    </w:rPr>
                  </w:rPrChange>
                </w:rPr>
              </w:r>
              <w:r w:rsidRPr="00EA0C97" w:rsidDel="009330F2">
                <w:rPr>
                  <w:rFonts w:eastAsia="Times"/>
                  <w:noProof/>
                  <w:color w:val="0000FF"/>
                  <w:szCs w:val="22"/>
                  <w:rPrChange w:id="228" w:author="Scott Orchard" w:date="2019-03-15T17:10:00Z">
                    <w:rPr>
                      <w:rFonts w:eastAsia="Times"/>
                      <w:noProof/>
                    </w:rPr>
                  </w:rPrChange>
                </w:rPr>
                <w:fldChar w:fldCharType="separate"/>
              </w:r>
              <w:r w:rsidRPr="00EA0C97" w:rsidDel="009330F2">
                <w:rPr>
                  <w:rFonts w:eastAsia="Times"/>
                  <w:noProof/>
                  <w:color w:val="0000FF"/>
                  <w:szCs w:val="22"/>
                  <w:rPrChange w:id="229" w:author="Scott Orchard" w:date="2019-03-15T17:10:00Z">
                    <w:rPr>
                      <w:rFonts w:eastAsia="Times"/>
                      <w:noProof/>
                    </w:rPr>
                  </w:rPrChange>
                </w:rPr>
                <w:delText>Suggestion 3</w:delText>
              </w:r>
              <w:r w:rsidRPr="00EA0C97" w:rsidDel="009330F2">
                <w:rPr>
                  <w:rFonts w:eastAsia="Times"/>
                  <w:noProof/>
                  <w:color w:val="0000FF"/>
                  <w:szCs w:val="22"/>
                  <w:rPrChange w:id="230" w:author="Scott Orchard" w:date="2019-03-15T17:10:00Z">
                    <w:rPr>
                      <w:rFonts w:eastAsia="Times"/>
                      <w:noProof/>
                    </w:rPr>
                  </w:rPrChange>
                </w:rPr>
                <w:fldChar w:fldCharType="end"/>
              </w:r>
            </w:del>
          </w:p>
        </w:tc>
      </w:tr>
    </w:tbl>
    <w:p w14:paraId="1C66E3BD" w14:textId="36028BE7" w:rsidR="00384201" w:rsidRPr="008D3C00" w:rsidDel="00C95DE4" w:rsidRDefault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231" w:author="Scott Orchard" w:date="2019-03-04T11:29:00Z"/>
          <w:b/>
          <w:bCs/>
          <w:caps/>
          <w:color w:val="0000FF"/>
          <w:spacing w:val="80"/>
          <w:w w:val="110"/>
          <w:sz w:val="16"/>
          <w:szCs w:val="16"/>
        </w:rPr>
      </w:pPr>
      <w:del w:id="232" w:author="Scott Orchard" w:date="2019-03-04T11:29:00Z">
        <w:r w:rsidDel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lastRenderedPageBreak/>
          <w:delText xml:space="preserve">SECTION 6 – </w:delText>
        </w:r>
        <w:r w:rsidR="00FC3949" w:rsidDel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testimonials</w:delText>
        </w:r>
      </w:del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384201" w:rsidDel="00C95DE4" w14:paraId="5A91342A" w14:textId="5053B2E3" w:rsidTr="00205A34">
        <w:trPr>
          <w:del w:id="233" w:author="Scott Orchard" w:date="2019-03-04T11:29:00Z"/>
        </w:trPr>
        <w:tc>
          <w:tcPr>
            <w:tcW w:w="4788" w:type="dxa"/>
          </w:tcPr>
          <w:p w14:paraId="323B8681" w14:textId="0877B1E0" w:rsidR="00384201" w:rsidRPr="008D3C00" w:rsidDel="00C95DE4" w:rsidRDefault="00384201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234" w:author="Scott Orchard" w:date="2019-03-04T11:29:00Z"/>
                <w:rFonts w:eastAsia="Times"/>
                <w:noProof/>
                <w:color w:val="0000FF"/>
                <w:szCs w:val="22"/>
              </w:rPr>
              <w:pPrChange w:id="235" w:author="Scott Orchard" w:date="2019-03-04T11:29:00Z">
                <w:pPr>
                  <w:spacing w:before="240"/>
                </w:pPr>
              </w:pPrChange>
            </w:pPr>
            <w:del w:id="236" w:author="Scott Orchard" w:date="2019-03-04T11:29:00Z"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Text>[Optional: Image Suggestions]</w:delText>
              </w:r>
            </w:del>
          </w:p>
          <w:p w14:paraId="30A3C939" w14:textId="2333E1B9" w:rsidR="00384201" w:rsidRPr="008D3C00" w:rsidDel="00C95DE4" w:rsidRDefault="00384201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237" w:author="Scott Orchard" w:date="2019-03-04T11:29:00Z"/>
                <w:rFonts w:eastAsia="Times"/>
                <w:noProof/>
                <w:color w:val="0000FF"/>
                <w:szCs w:val="22"/>
              </w:rPr>
              <w:pPrChange w:id="238" w:author="Scott Orchard" w:date="2019-03-04T11:29:00Z">
                <w:pPr>
                  <w:pStyle w:val="ListParagraph"/>
                  <w:numPr>
                    <w:numId w:val="9"/>
                  </w:numPr>
                  <w:ind w:hanging="360"/>
                </w:pPr>
              </w:pPrChange>
            </w:pPr>
            <w:del w:id="239" w:author="Scott Orchard" w:date="2019-03-04T11:29:00Z"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Text53"/>
                    <w:enabled/>
                    <w:calcOnExit w:val="0"/>
                    <w:textInput>
                      <w:default w:val="Suggestion 1"/>
                    </w:textInput>
                  </w:ffData>
                </w:fldCha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Text>Suggestion 1</w:del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</w:p>
          <w:p w14:paraId="166B58B1" w14:textId="38C114C9" w:rsidR="00384201" w:rsidRPr="008D3C00" w:rsidDel="00C95DE4" w:rsidRDefault="00384201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240" w:author="Scott Orchard" w:date="2019-03-04T11:29:00Z"/>
                <w:rFonts w:eastAsia="Times"/>
                <w:noProof/>
                <w:color w:val="0000FF"/>
                <w:szCs w:val="22"/>
              </w:rPr>
              <w:pPrChange w:id="241" w:author="Scott Orchard" w:date="2019-03-04T11:29:00Z">
                <w:pPr>
                  <w:pStyle w:val="ListParagraph"/>
                  <w:numPr>
                    <w:numId w:val="9"/>
                  </w:numPr>
                  <w:ind w:hanging="360"/>
                </w:pPr>
              </w:pPrChange>
            </w:pPr>
            <w:del w:id="242" w:author="Scott Orchard" w:date="2019-03-04T11:29:00Z"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Suggestion 2"/>
                    </w:textInput>
                  </w:ffData>
                </w:fldCha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Text>Suggestion 2</w:del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</w:p>
          <w:p w14:paraId="2F362EA2" w14:textId="363A9C48" w:rsidR="00384201" w:rsidRPr="008D3C00" w:rsidDel="00C95DE4" w:rsidRDefault="00384201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243" w:author="Scott Orchard" w:date="2019-03-04T11:29:00Z"/>
                <w:rFonts w:eastAsia="Times"/>
                <w:noProof/>
                <w:color w:val="0000FF"/>
                <w:szCs w:val="22"/>
              </w:rPr>
              <w:pPrChange w:id="244" w:author="Scott Orchard" w:date="2019-03-04T11:29:00Z">
                <w:pPr>
                  <w:pStyle w:val="ListParagraph"/>
                  <w:numPr>
                    <w:numId w:val="9"/>
                  </w:numPr>
                  <w:ind w:hanging="360"/>
                </w:pPr>
              </w:pPrChange>
            </w:pPr>
            <w:del w:id="245" w:author="Scott Orchard" w:date="2019-03-04T11:29:00Z"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Suggestion 3"/>
                    </w:textInput>
                  </w:ffData>
                </w:fldCha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InstrText xml:space="preserve"> FORMTEXT </w:delInstr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separate"/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delText>Suggestion 3</w:delText>
              </w:r>
              <w:r w:rsidRPr="008D3C00" w:rsidDel="00C95DE4">
                <w:rPr>
                  <w:rFonts w:eastAsia="Times"/>
                  <w:noProof/>
                  <w:color w:val="0000FF"/>
                  <w:szCs w:val="22"/>
                </w:rPr>
                <w:fldChar w:fldCharType="end"/>
              </w:r>
            </w:del>
          </w:p>
        </w:tc>
        <w:tc>
          <w:tcPr>
            <w:tcW w:w="4788" w:type="dxa"/>
          </w:tcPr>
          <w:p w14:paraId="4CA7B665" w14:textId="2EB66324" w:rsidR="00FC3949" w:rsidDel="00C95DE4" w:rsidRDefault="00FC3949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246" w:author="Scott Orchard" w:date="2019-03-04T11:29:00Z"/>
                <w:rFonts w:cs="Arial"/>
              </w:rPr>
              <w:pPrChange w:id="247" w:author="Scott Orchard" w:date="2019-03-04T11:29:00Z">
                <w:pPr>
                  <w:pStyle w:val="Heading2"/>
                </w:pPr>
              </w:pPrChange>
            </w:pPr>
            <w:del w:id="248" w:author="Scott Orchard" w:date="2019-03-04T11:29:00Z">
              <w:r w:rsidDel="00C95DE4">
                <w:rPr>
                  <w:rFonts w:cs="Arial"/>
                </w:rPr>
                <w:delText>Here’s what people are saying about us</w:delText>
              </w:r>
            </w:del>
          </w:p>
          <w:p w14:paraId="590D2DB6" w14:textId="78055560" w:rsidR="00FC3949" w:rsidRPr="00FC3949" w:rsidDel="00C95DE4" w:rsidRDefault="00FC3949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249" w:author="Scott Orchard" w:date="2019-03-04T11:29:00Z"/>
                <w:rFonts w:cs="Arial"/>
                <w:i/>
              </w:rPr>
              <w:pPrChange w:id="250" w:author="Scott Orchard" w:date="2019-03-04T11:29:00Z">
                <w:pPr/>
              </w:pPrChange>
            </w:pPr>
            <w:del w:id="251" w:author="Scott Orchard" w:date="2019-03-04T11:29:00Z">
              <w:r w:rsidDel="00C95DE4">
                <w:rPr>
                  <w:rFonts w:cs="Arial"/>
                </w:rPr>
                <w:delText xml:space="preserve">[FPO copy] </w:delText>
              </w:r>
              <w:r w:rsidRPr="009F70CB" w:rsidDel="00C95DE4">
                <w:rPr>
                  <w:rFonts w:cs="Arial"/>
                  <w:i/>
                </w:rPr>
                <w:delText>“Jan and her team took excellent care of my mom during her postsurgical rehab.”</w:delText>
              </w:r>
            </w:del>
          </w:p>
          <w:p w14:paraId="699F83F8" w14:textId="2562E82D" w:rsidR="00FC3949" w:rsidRPr="00CE39B6" w:rsidDel="00C95DE4" w:rsidRDefault="00FC3949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252" w:author="Scott Orchard" w:date="2019-03-04T11:29:00Z"/>
                <w:rFonts w:cs="Arial"/>
              </w:rPr>
              <w:pPrChange w:id="253" w:author="Scott Orchard" w:date="2019-03-04T11:29:00Z">
                <w:pPr/>
              </w:pPrChange>
            </w:pPr>
            <w:del w:id="254" w:author="Scott Orchard" w:date="2019-03-04T11:29:00Z">
              <w:r w:rsidRPr="00CE39B6" w:rsidDel="00C95DE4">
                <w:rPr>
                  <w:rFonts w:cs="Arial"/>
                  <w:bCs/>
                  <w:color w:val="0000FF"/>
                </w:rPr>
                <w:delText>[Button]</w:delText>
              </w:r>
              <w:r w:rsidRPr="00CE39B6" w:rsidDel="00C95DE4">
                <w:rPr>
                  <w:rFonts w:cs="Arial"/>
                </w:rPr>
                <w:delText xml:space="preserve"> </w:delText>
              </w:r>
              <w:r w:rsidDel="00C95DE4">
                <w:rPr>
                  <w:rFonts w:cs="Arial"/>
                </w:rPr>
                <w:delText>See More Testimonials</w:delText>
              </w:r>
            </w:del>
          </w:p>
          <w:p w14:paraId="2796ADAB" w14:textId="5E71D70B" w:rsidR="00384201" w:rsidRPr="008D3C00" w:rsidDel="00C95DE4" w:rsidRDefault="00384201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del w:id="255" w:author="Scott Orchard" w:date="2019-03-04T11:29:00Z"/>
                <w:rFonts w:eastAsia="Times"/>
                <w:noProof/>
                <w:color w:val="0000FF"/>
                <w:szCs w:val="22"/>
              </w:rPr>
              <w:pPrChange w:id="256" w:author="Scott Orchard" w:date="2019-03-04T11:29:00Z">
                <w:pPr>
                  <w:jc w:val="center"/>
                </w:pPr>
              </w:pPrChange>
            </w:pPr>
          </w:p>
        </w:tc>
      </w:tr>
    </w:tbl>
    <w:p w14:paraId="0F8B0E32" w14:textId="34C53DBB" w:rsidR="00384201" w:rsidRPr="00384201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del w:id="257" w:author="Scott Orchard" w:date="2019-03-04T11:30:00Z">
        <w:r w:rsidDel="00C95DE4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7</w:delText>
        </w:r>
      </w:del>
      <w:ins w:id="258" w:author="Scott Orchard" w:date="2019-03-15T17:16:00Z">
        <w:r w:rsidR="00067797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t>7</w:t>
        </w:r>
      </w:ins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384201">
        <w:rPr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11BA015D" w:rsidR="009330F2" w:rsidRDefault="009330F2" w:rsidP="009330F2">
      <w:pPr>
        <w:pStyle w:val="Heading2"/>
        <w:rPr>
          <w:ins w:id="259" w:author="Scott Orchard" w:date="2019-03-04T12:12:00Z"/>
        </w:rPr>
      </w:pPr>
      <w:ins w:id="260" w:author="Scott Orchard" w:date="2019-03-04T12:12:00Z">
        <w:r>
          <w:t xml:space="preserve">Contact </w:t>
        </w:r>
        <w:proofErr w:type="spellStart"/>
        <w:r>
          <w:t>Boyington</w:t>
        </w:r>
        <w:proofErr w:type="spellEnd"/>
        <w:r>
          <w:t xml:space="preserve"> Health and Rehabilitation Center</w:t>
        </w:r>
      </w:ins>
      <w:ins w:id="261" w:author="Scott Orchard" w:date="2019-03-15T17:14:00Z">
        <w:r w:rsidR="00EA0C97">
          <w:t xml:space="preserve"> in Gulfport</w:t>
        </w:r>
      </w:ins>
      <w:ins w:id="262" w:author="Scott Orchard" w:date="2019-03-04T12:12:00Z">
        <w:r>
          <w:t xml:space="preserve">. </w:t>
        </w:r>
        <w:r>
          <w:br/>
        </w:r>
      </w:ins>
    </w:p>
    <w:p w14:paraId="64AC4CF5" w14:textId="12881C5D" w:rsidR="00384201" w:rsidRPr="00C90DE9" w:rsidDel="009330F2" w:rsidRDefault="00FC3949" w:rsidP="00384201">
      <w:pPr>
        <w:pStyle w:val="Heading2"/>
        <w:rPr>
          <w:del w:id="263" w:author="Scott Orchard" w:date="2019-03-04T12:12:00Z"/>
        </w:rPr>
      </w:pPr>
      <w:del w:id="264" w:author="Scott Orchard" w:date="2019-03-04T12:12:00Z">
        <w:r w:rsidDel="009330F2">
          <w:delText>How may we help?</w:delText>
        </w:r>
      </w:del>
    </w:p>
    <w:p w14:paraId="10219B61" w14:textId="1CBEAEF5" w:rsidR="00FF3433" w:rsidRDefault="00FF3433">
      <w:pPr>
        <w:spacing w:after="0"/>
        <w:rPr>
          <w:ins w:id="265" w:author="Scott Orchard" w:date="2019-03-15T17:16:00Z"/>
          <w:rFonts w:cs="Arial"/>
          <w:szCs w:val="22"/>
        </w:rPr>
      </w:pPr>
      <w:ins w:id="266" w:author="Scott Orchard" w:date="2019-03-04T12:18:00Z">
        <w:r w:rsidRPr="000B765B">
          <w:rPr>
            <w:rFonts w:cs="Arial"/>
            <w:color w:val="0000FF"/>
            <w:szCs w:val="22"/>
            <w:lang w:eastAsia="ja-JP"/>
          </w:rPr>
          <w:t xml:space="preserve">To </w:t>
        </w:r>
        <w:r w:rsidRPr="005A05A7">
          <w:rPr>
            <w:rFonts w:cs="Arial"/>
            <w:color w:val="0000FF"/>
            <w:szCs w:val="22"/>
            <w:lang w:eastAsia="ja-JP"/>
          </w:rPr>
          <w:t>Schedule a Tour,</w:t>
        </w:r>
        <w:r w:rsidRPr="00E734D8">
          <w:rPr>
            <w:rFonts w:cs="Arial"/>
            <w:color w:val="0000FF"/>
            <w:szCs w:val="22"/>
            <w:lang w:eastAsia="ja-JP"/>
          </w:rPr>
          <w:t xml:space="preserve"> Call </w:t>
        </w:r>
        <w:r w:rsidRPr="00FB50E5">
          <w:t>(</w:t>
        </w:r>
        <w:r w:rsidRPr="00FB50E5">
          <w:rPr>
            <w:rFonts w:cs="Arial"/>
            <w:noProof/>
            <w:szCs w:val="22"/>
          </w:rPr>
          <w:t>228) 864-6544</w:t>
        </w:r>
        <w:r>
          <w:rPr>
            <w:rFonts w:cs="Arial"/>
            <w:noProof/>
            <w:sz w:val="24"/>
            <w:szCs w:val="24"/>
          </w:rPr>
          <w:t xml:space="preserve"> </w:t>
        </w:r>
        <w:r w:rsidRPr="00E734D8">
          <w:rPr>
            <w:rFonts w:cs="Arial"/>
            <w:szCs w:val="22"/>
          </w:rPr>
          <w:t>or Use Our Easy Online Contact Form</w:t>
        </w:r>
      </w:ins>
    </w:p>
    <w:p w14:paraId="5A4AB259" w14:textId="77777777" w:rsidR="00067797" w:rsidRPr="00FF3433" w:rsidRDefault="00067797">
      <w:pPr>
        <w:spacing w:after="0"/>
        <w:rPr>
          <w:ins w:id="267" w:author="Scott Orchard" w:date="2019-03-04T12:18:00Z"/>
          <w:rFonts w:cs="Arial"/>
          <w:noProof/>
          <w:sz w:val="24"/>
          <w:szCs w:val="24"/>
          <w:rPrChange w:id="268" w:author="Scott Orchard" w:date="2019-03-04T12:18:00Z">
            <w:rPr>
              <w:ins w:id="269" w:author="Scott Orchard" w:date="2019-03-04T12:18:00Z"/>
              <w:rFonts w:cs="Arial"/>
              <w:szCs w:val="22"/>
            </w:rPr>
          </w:rPrChange>
        </w:rPr>
        <w:pPrChange w:id="270" w:author="Scott Orchard" w:date="2019-03-04T12:18:00Z">
          <w:pPr>
            <w:keepNext/>
            <w:keepLines/>
            <w:widowControl w:val="0"/>
            <w:shd w:val="clear" w:color="auto" w:fill="B8CCE4" w:themeFill="accent1" w:themeFillTint="66"/>
            <w:tabs>
              <w:tab w:val="left" w:pos="7499"/>
            </w:tabs>
            <w:autoSpaceDE w:val="0"/>
            <w:autoSpaceDN w:val="0"/>
            <w:adjustRightInd w:val="0"/>
            <w:spacing w:after="0"/>
          </w:pPr>
        </w:pPrChange>
      </w:pPr>
    </w:p>
    <w:p w14:paraId="74528797" w14:textId="77777777" w:rsidR="00FF3433" w:rsidRPr="001F1C9A" w:rsidRDefault="00FF3433" w:rsidP="00FF3433">
      <w:pPr>
        <w:spacing w:after="0"/>
        <w:rPr>
          <w:ins w:id="271" w:author="Scott Orchard" w:date="2019-03-04T12:18:00Z"/>
          <w:rFonts w:cs="Arial"/>
        </w:rPr>
      </w:pPr>
      <w:ins w:id="272" w:author="Scott Orchard" w:date="2019-03-04T12:18:00Z">
        <w:r w:rsidRPr="001F1C9A">
          <w:rPr>
            <w:rFonts w:cs="Arial"/>
          </w:rPr>
          <w:t>Name</w:t>
        </w:r>
        <w:r w:rsidRPr="001F1C9A">
          <w:rPr>
            <w:rFonts w:cs="Arial"/>
            <w:color w:val="0000FF"/>
          </w:rPr>
          <w:t xml:space="preserve"> [form field]</w:t>
        </w:r>
      </w:ins>
    </w:p>
    <w:p w14:paraId="1D28A445" w14:textId="77777777" w:rsidR="00FF3433" w:rsidRPr="001F1C9A" w:rsidRDefault="00FF3433" w:rsidP="00FF3433">
      <w:pPr>
        <w:spacing w:after="0"/>
        <w:rPr>
          <w:ins w:id="273" w:author="Scott Orchard" w:date="2019-03-04T12:18:00Z"/>
          <w:rFonts w:cs="Arial"/>
        </w:rPr>
      </w:pPr>
      <w:ins w:id="274" w:author="Scott Orchard" w:date="2019-03-04T12:18:00Z">
        <w:r w:rsidRPr="001F1C9A">
          <w:rPr>
            <w:rFonts w:cs="Arial"/>
          </w:rPr>
          <w:t>Email</w:t>
        </w:r>
        <w:r w:rsidRPr="001F1C9A">
          <w:rPr>
            <w:rFonts w:cs="Arial"/>
            <w:color w:val="0000FF"/>
          </w:rPr>
          <w:t xml:space="preserve"> [form field]</w:t>
        </w:r>
      </w:ins>
    </w:p>
    <w:p w14:paraId="3B329AA6" w14:textId="77777777" w:rsidR="00FF3433" w:rsidRDefault="00FF3433" w:rsidP="00FF3433">
      <w:pPr>
        <w:spacing w:after="0"/>
        <w:rPr>
          <w:ins w:id="275" w:author="Scott Orchard" w:date="2019-03-04T12:18:00Z"/>
          <w:rFonts w:cs="Arial"/>
          <w:color w:val="0000FF"/>
        </w:rPr>
      </w:pPr>
      <w:ins w:id="276" w:author="Scott Orchard" w:date="2019-03-04T12:18:00Z">
        <w:r w:rsidRPr="001F1C9A">
          <w:rPr>
            <w:rFonts w:cs="Arial"/>
          </w:rPr>
          <w:t>Phone Number</w:t>
        </w:r>
        <w:r w:rsidRPr="001F1C9A">
          <w:rPr>
            <w:rFonts w:cs="Arial"/>
            <w:color w:val="0000FF"/>
          </w:rPr>
          <w:t xml:space="preserve"> [form field]</w:t>
        </w:r>
      </w:ins>
    </w:p>
    <w:p w14:paraId="1F6392E5" w14:textId="27D30AE7" w:rsidR="00FF3433" w:rsidRDefault="00FF3433" w:rsidP="00FF3433">
      <w:pPr>
        <w:rPr>
          <w:ins w:id="277" w:author="Scott Orchard" w:date="2019-03-15T17:14:00Z"/>
          <w:rFonts w:cs="Arial"/>
          <w:color w:val="0000FF"/>
        </w:rPr>
      </w:pPr>
      <w:ins w:id="278" w:author="Scott Orchard" w:date="2019-03-04T12:18:00Z">
        <w:r>
          <w:rPr>
            <w:rFonts w:cs="Arial"/>
          </w:rPr>
          <w:t>Best Date/Time</w:t>
        </w:r>
        <w:r w:rsidRPr="001F1C9A">
          <w:rPr>
            <w:rFonts w:cs="Arial"/>
          </w:rPr>
          <w:t>*</w:t>
        </w:r>
        <w:r w:rsidRPr="001F1C9A">
          <w:rPr>
            <w:rFonts w:cs="Arial"/>
            <w:color w:val="0000FF"/>
          </w:rPr>
          <w:t xml:space="preserve"> [form field]</w:t>
        </w:r>
      </w:ins>
    </w:p>
    <w:p w14:paraId="665609A5" w14:textId="15168A27" w:rsidR="00EA0C97" w:rsidRPr="001F1C9A" w:rsidRDefault="00EA0C97" w:rsidP="00FF3433">
      <w:pPr>
        <w:rPr>
          <w:ins w:id="279" w:author="Scott Orchard" w:date="2019-03-04T12:18:00Z"/>
          <w:rFonts w:cs="Arial"/>
        </w:rPr>
      </w:pPr>
      <w:ins w:id="280" w:author="Scott Orchard" w:date="2019-03-15T17:14:00Z">
        <w:r>
          <w:rPr>
            <w:rFonts w:cs="Arial"/>
            <w:color w:val="0000FF"/>
          </w:rPr>
          <w:t>[</w:t>
        </w:r>
      </w:ins>
      <w:ins w:id="281" w:author="Scott Orchard" w:date="2019-03-15T17:16:00Z">
        <w:r w:rsidR="00067797">
          <w:rPr>
            <w:rFonts w:cs="Arial"/>
            <w:color w:val="0000FF"/>
          </w:rPr>
          <w:t xml:space="preserve"> </w:t>
        </w:r>
      </w:ins>
      <w:proofErr w:type="gramStart"/>
      <w:ins w:id="282" w:author="Scott Orchard" w:date="2019-03-15T17:14:00Z">
        <w:r>
          <w:rPr>
            <w:rFonts w:cs="Arial"/>
            <w:color w:val="0000FF"/>
          </w:rPr>
          <w:t xml:space="preserve">  ]</w:t>
        </w:r>
        <w:proofErr w:type="gramEnd"/>
        <w:r>
          <w:rPr>
            <w:rFonts w:cs="Arial"/>
            <w:color w:val="0000FF"/>
          </w:rPr>
          <w:t xml:space="preserve"> I would like </w:t>
        </w:r>
      </w:ins>
      <w:ins w:id="283" w:author="Scott Orchard" w:date="2019-03-15T17:15:00Z">
        <w:r>
          <w:rPr>
            <w:rFonts w:cs="Arial"/>
            <w:color w:val="0000FF"/>
          </w:rPr>
          <w:t xml:space="preserve">to receive </w:t>
        </w:r>
      </w:ins>
      <w:ins w:id="284" w:author="Scott Orchard" w:date="2019-03-15T17:14:00Z">
        <w:r>
          <w:rPr>
            <w:rFonts w:cs="Arial"/>
            <w:color w:val="0000FF"/>
          </w:rPr>
          <w:t>more information.</w:t>
        </w:r>
      </w:ins>
    </w:p>
    <w:p w14:paraId="41114711" w14:textId="0DDE1042" w:rsidR="00384201" w:rsidRPr="00067797" w:rsidDel="00FF3433" w:rsidRDefault="00FF3433">
      <w:pPr>
        <w:spacing w:after="120"/>
        <w:rPr>
          <w:del w:id="285" w:author="Scott Orchard" w:date="2019-03-04T12:18:00Z"/>
          <w:rFonts w:cs="Arial"/>
        </w:rPr>
        <w:pPrChange w:id="286" w:author="Scott Orchard" w:date="2019-03-15T17:16:00Z">
          <w:pPr/>
        </w:pPrChange>
      </w:pPr>
      <w:ins w:id="287" w:author="Scott Orchard" w:date="2019-03-04T12:18:00Z">
        <w:r w:rsidRPr="001F1C9A">
          <w:rPr>
            <w:rFonts w:cs="Arial"/>
            <w:color w:val="0000FF"/>
          </w:rPr>
          <w:t>[Button</w:t>
        </w:r>
        <w:r w:rsidRPr="000D5A35">
          <w:rPr>
            <w:rFonts w:cs="Arial"/>
            <w:color w:val="0000FF"/>
          </w:rPr>
          <w:t xml:space="preserve">] </w:t>
        </w:r>
        <w:r>
          <w:rPr>
            <w:b/>
          </w:rPr>
          <w:t>Schedule a</w:t>
        </w:r>
        <w:r w:rsidRPr="009835AF">
          <w:rPr>
            <w:b/>
          </w:rPr>
          <w:t xml:space="preserve"> Tour</w:t>
        </w:r>
      </w:ins>
      <w:del w:id="288" w:author="Scott Orchard" w:date="2019-03-04T12:18:00Z">
        <w:r w:rsidR="000D5A35" w:rsidRPr="00855C8C" w:rsidDel="00FF3433">
          <w:delText>To request an in-person tour, call</w:delText>
        </w:r>
        <w:r w:rsidR="00384201" w:rsidDel="00FF3433">
          <w:delText xml:space="preserve"> </w:delText>
        </w:r>
        <w:r w:rsidR="000E059C" w:rsidDel="00FF3433">
          <w:delText>(</w:delText>
        </w:r>
        <w:r w:rsidR="00FC3949" w:rsidRPr="00C97960" w:rsidDel="00FF3433">
          <w:rPr>
            <w:rFonts w:cs="Arial"/>
            <w:noProof/>
            <w:szCs w:val="22"/>
          </w:rPr>
          <w:delText>228) 864-6544</w:delText>
        </w:r>
        <w:r w:rsidR="00384201" w:rsidDel="00FF3433">
          <w:delText xml:space="preserve"> today or fill out the easy form below</w:delText>
        </w:r>
        <w:r w:rsidR="00FC3949" w:rsidDel="00FF3433">
          <w:delText>.</w:delText>
        </w:r>
      </w:del>
    </w:p>
    <w:p w14:paraId="4EE03EE0" w14:textId="7394BC24" w:rsidR="00384201" w:rsidRPr="001F1C9A" w:rsidDel="00FF3433" w:rsidRDefault="00384201" w:rsidP="00384201">
      <w:pPr>
        <w:spacing w:after="0"/>
        <w:rPr>
          <w:del w:id="289" w:author="Scott Orchard" w:date="2019-03-04T12:18:00Z"/>
          <w:rFonts w:cs="Arial"/>
        </w:rPr>
      </w:pPr>
      <w:del w:id="290" w:author="Scott Orchard" w:date="2019-03-04T12:18:00Z">
        <w:r w:rsidRPr="001F1C9A" w:rsidDel="00FF3433">
          <w:rPr>
            <w:rFonts w:cs="Arial"/>
          </w:rPr>
          <w:delText>Name</w:delText>
        </w:r>
        <w:r w:rsidRPr="001F1C9A" w:rsidDel="00FF3433">
          <w:rPr>
            <w:rFonts w:cs="Arial"/>
            <w:color w:val="0000FF"/>
          </w:rPr>
          <w:delText xml:space="preserve"> [form field]</w:delText>
        </w:r>
      </w:del>
    </w:p>
    <w:p w14:paraId="0BD90034" w14:textId="6428B3A6" w:rsidR="00384201" w:rsidRPr="001F1C9A" w:rsidDel="00FF3433" w:rsidRDefault="00384201" w:rsidP="00384201">
      <w:pPr>
        <w:spacing w:after="0"/>
        <w:rPr>
          <w:del w:id="291" w:author="Scott Orchard" w:date="2019-03-04T12:18:00Z"/>
          <w:rFonts w:cs="Arial"/>
        </w:rPr>
      </w:pPr>
      <w:del w:id="292" w:author="Scott Orchard" w:date="2019-03-04T12:18:00Z">
        <w:r w:rsidRPr="001F1C9A" w:rsidDel="00FF3433">
          <w:rPr>
            <w:rFonts w:cs="Arial"/>
          </w:rPr>
          <w:delText>Email</w:delText>
        </w:r>
        <w:r w:rsidRPr="001F1C9A" w:rsidDel="00FF3433">
          <w:rPr>
            <w:rFonts w:cs="Arial"/>
            <w:color w:val="0000FF"/>
          </w:rPr>
          <w:delText xml:space="preserve"> [form field]</w:delText>
        </w:r>
      </w:del>
    </w:p>
    <w:p w14:paraId="1EE982CA" w14:textId="09BEE592" w:rsidR="00384201" w:rsidDel="00FF3433" w:rsidRDefault="00384201" w:rsidP="00384201">
      <w:pPr>
        <w:spacing w:after="0"/>
        <w:rPr>
          <w:del w:id="293" w:author="Scott Orchard" w:date="2019-03-04T12:18:00Z"/>
          <w:rFonts w:cs="Arial"/>
          <w:color w:val="0000FF"/>
        </w:rPr>
      </w:pPr>
      <w:del w:id="294" w:author="Scott Orchard" w:date="2019-03-04T12:18:00Z">
        <w:r w:rsidRPr="001F1C9A" w:rsidDel="00FF3433">
          <w:rPr>
            <w:rFonts w:cs="Arial"/>
          </w:rPr>
          <w:delText>Phone Number</w:delText>
        </w:r>
        <w:r w:rsidRPr="001F1C9A" w:rsidDel="00FF3433">
          <w:rPr>
            <w:rFonts w:cs="Arial"/>
            <w:color w:val="0000FF"/>
          </w:rPr>
          <w:delText xml:space="preserve"> [form field]</w:delText>
        </w:r>
      </w:del>
    </w:p>
    <w:p w14:paraId="7F4B4630" w14:textId="4BEE1638" w:rsidR="00384201" w:rsidRPr="001F1C9A" w:rsidDel="00FF3433" w:rsidRDefault="00384201" w:rsidP="00384201">
      <w:pPr>
        <w:rPr>
          <w:del w:id="295" w:author="Scott Orchard" w:date="2019-03-04T12:18:00Z"/>
          <w:rFonts w:cs="Arial"/>
        </w:rPr>
      </w:pPr>
      <w:del w:id="296" w:author="Scott Orchard" w:date="2019-03-04T12:18:00Z">
        <w:r w:rsidDel="00FF3433">
          <w:rPr>
            <w:rFonts w:cs="Arial"/>
          </w:rPr>
          <w:delText>Best Date/Time</w:delText>
        </w:r>
        <w:r w:rsidRPr="001F1C9A" w:rsidDel="00FF3433">
          <w:rPr>
            <w:rFonts w:cs="Arial"/>
          </w:rPr>
          <w:delText>*</w:delText>
        </w:r>
        <w:r w:rsidRPr="001F1C9A" w:rsidDel="00FF3433">
          <w:rPr>
            <w:rFonts w:cs="Arial"/>
            <w:color w:val="0000FF"/>
          </w:rPr>
          <w:delText xml:space="preserve"> [form field]</w:delText>
        </w:r>
      </w:del>
    </w:p>
    <w:p w14:paraId="05D0923B" w14:textId="67324F85" w:rsidR="00384201" w:rsidRPr="00C90DE9" w:rsidDel="00FF3433" w:rsidRDefault="00384201" w:rsidP="00384201">
      <w:pPr>
        <w:spacing w:after="120"/>
        <w:rPr>
          <w:del w:id="297" w:author="Scott Orchard" w:date="2019-03-04T12:18:00Z"/>
          <w:rFonts w:cs="Arial"/>
        </w:rPr>
      </w:pPr>
      <w:del w:id="298" w:author="Scott Orchard" w:date="2019-03-04T12:18:00Z">
        <w:r w:rsidRPr="001F1C9A" w:rsidDel="00FF3433">
          <w:rPr>
            <w:rFonts w:cs="Arial"/>
            <w:color w:val="0000FF"/>
          </w:rPr>
          <w:delText>[Button</w:delText>
        </w:r>
        <w:r w:rsidRPr="000D5A35" w:rsidDel="00FF3433">
          <w:rPr>
            <w:rFonts w:cs="Arial"/>
            <w:color w:val="0000FF"/>
          </w:rPr>
          <w:delText xml:space="preserve">] </w:delText>
        </w:r>
        <w:r w:rsidR="000D5A35" w:rsidRPr="00855C8C" w:rsidDel="00FF3433">
          <w:rPr>
            <w:b/>
          </w:rPr>
          <w:delText>Request Your In-Person Tour</w:delText>
        </w:r>
      </w:del>
    </w:p>
    <w:p w14:paraId="2D869F67" w14:textId="15F465DF" w:rsidR="00C90DE9" w:rsidRPr="00C90DE9" w:rsidDel="00067797" w:rsidRDefault="00F011B2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299" w:author="Scott Orchard" w:date="2019-03-15T17:15:00Z"/>
          <w:b/>
          <w:bCs/>
          <w:caps/>
          <w:color w:val="0000FF"/>
          <w:spacing w:val="80"/>
          <w:w w:val="110"/>
          <w:sz w:val="16"/>
          <w:szCs w:val="16"/>
        </w:rPr>
      </w:pPr>
      <w:del w:id="300" w:author="Scott Orchard" w:date="2019-03-15T17:15:00Z">
        <w:r w:rsidDel="00067797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SECTION </w:delText>
        </w:r>
      </w:del>
      <w:del w:id="301" w:author="Scott Orchard" w:date="2019-03-04T12:10:00Z">
        <w:r w:rsidDel="009330F2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8</w:delText>
        </w:r>
      </w:del>
      <w:del w:id="302" w:author="Scott Orchard" w:date="2019-03-15T17:15:00Z">
        <w:r w:rsidR="00C90DE9" w:rsidDel="00067797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: CONTACT</w:delText>
        </w:r>
      </w:del>
    </w:p>
    <w:p w14:paraId="209DEE37" w14:textId="25C6E750" w:rsidR="00384201" w:rsidDel="00067797" w:rsidRDefault="00F651FF" w:rsidP="00384201">
      <w:pPr>
        <w:spacing w:after="0"/>
        <w:rPr>
          <w:del w:id="303" w:author="Scott Orchard" w:date="2019-03-15T17:15:00Z"/>
          <w:color w:val="0000FF"/>
        </w:rPr>
      </w:pPr>
      <w:del w:id="304" w:author="Scott Orchard" w:date="2019-03-15T17:15:00Z">
        <w:r w:rsidRPr="001F1C9A" w:rsidDel="00067797">
          <w:rPr>
            <w:color w:val="0000FF"/>
          </w:rPr>
          <w:delText>[</w:delText>
        </w:r>
        <w:r w:rsidR="00384201" w:rsidDel="00067797">
          <w:rPr>
            <w:color w:val="0000FF"/>
          </w:rPr>
          <w:delText>Social Media bugs</w:delText>
        </w:r>
        <w:r w:rsidRPr="001F1C9A" w:rsidDel="00067797">
          <w:rPr>
            <w:color w:val="0000FF"/>
          </w:rPr>
          <w:delText>]</w:delText>
        </w:r>
      </w:del>
    </w:p>
    <w:p w14:paraId="2C3F6D75" w14:textId="5AA49D09" w:rsidR="00067797" w:rsidRDefault="00067797" w:rsidP="00C90DE9">
      <w:pPr>
        <w:rPr>
          <w:ins w:id="305" w:author="Scott Orchard" w:date="2019-03-15T17:15:00Z"/>
        </w:rPr>
      </w:pPr>
    </w:p>
    <w:p w14:paraId="78294C37" w14:textId="77777777" w:rsidR="00067797" w:rsidRDefault="00067797" w:rsidP="00C90DE9">
      <w:pPr>
        <w:rPr>
          <w:ins w:id="306" w:author="Scott Orchard" w:date="2019-03-15T17:15:00Z"/>
          <w:color w:val="0000FF"/>
        </w:rPr>
      </w:pPr>
    </w:p>
    <w:p w14:paraId="65C86582" w14:textId="7AC68092" w:rsidR="00384201" w:rsidRDefault="00384201" w:rsidP="00C90DE9">
      <w:pPr>
        <w:rPr>
          <w:color w:val="0000FF"/>
        </w:rPr>
      </w:pPr>
      <w:r>
        <w:rPr>
          <w:color w:val="0000FF"/>
        </w:rPr>
        <w:t>[Logo]</w:t>
      </w:r>
      <w:r w:rsidR="00F651FF" w:rsidRPr="001F1C9A">
        <w:rPr>
          <w:color w:val="0000FF"/>
        </w:rPr>
        <w:t xml:space="preserve"> </w:t>
      </w:r>
    </w:p>
    <w:p w14:paraId="53EB088A" w14:textId="77777777" w:rsidR="00F651FF" w:rsidRPr="00384201" w:rsidRDefault="00F011B2" w:rsidP="00F011B2">
      <w:pPr>
        <w:pStyle w:val="Heading4"/>
        <w:rPr>
          <w:color w:val="0000FF"/>
        </w:rPr>
      </w:pPr>
      <w:r>
        <w:t>Contact Us</w:t>
      </w:r>
    </w:p>
    <w:p w14:paraId="70069C7E" w14:textId="77777777" w:rsidR="000D5A35" w:rsidRPr="00FF3433" w:rsidRDefault="000D5A35" w:rsidP="000D5A35">
      <w:pPr>
        <w:spacing w:after="0"/>
        <w:rPr>
          <w:rFonts w:cs="Arial"/>
          <w:noProof/>
          <w:sz w:val="24"/>
          <w:szCs w:val="24"/>
          <w:rPrChange w:id="307" w:author="Scott Orchard" w:date="2019-03-04T12:18:00Z">
            <w:rPr>
              <w:rFonts w:cs="Arial"/>
              <w:b/>
              <w:noProof/>
              <w:sz w:val="24"/>
              <w:szCs w:val="24"/>
            </w:rPr>
          </w:rPrChange>
        </w:rPr>
      </w:pPr>
      <w:r w:rsidRPr="00FF3433">
        <w:rPr>
          <w:rPrChange w:id="308" w:author="Scott Orchard" w:date="2019-03-04T12:18:00Z">
            <w:rPr>
              <w:b/>
            </w:rPr>
          </w:rPrChange>
        </w:rPr>
        <w:t>(</w:t>
      </w:r>
      <w:r w:rsidRPr="00FF3433">
        <w:rPr>
          <w:rFonts w:cs="Arial"/>
          <w:noProof/>
          <w:szCs w:val="22"/>
          <w:rPrChange w:id="309" w:author="Scott Orchard" w:date="2019-03-04T12:18:00Z">
            <w:rPr>
              <w:rFonts w:cs="Arial"/>
              <w:b/>
              <w:noProof/>
              <w:szCs w:val="22"/>
            </w:rPr>
          </w:rPrChange>
        </w:rPr>
        <w:t>228) 864-6544</w:t>
      </w:r>
    </w:p>
    <w:p w14:paraId="48AE8270" w14:textId="1178CD33" w:rsidR="000D5A35" w:rsidRPr="00855C8C" w:rsidRDefault="000D5A35" w:rsidP="000D5A35">
      <w:pPr>
        <w:spacing w:after="0"/>
        <w:rPr>
          <w:rFonts w:cs="Arial"/>
          <w:noProof/>
          <w:sz w:val="24"/>
          <w:szCs w:val="24"/>
        </w:rPr>
      </w:pPr>
      <w:r w:rsidRPr="00855C8C">
        <w:rPr>
          <w:rFonts w:cs="Arial"/>
          <w:noProof/>
          <w:sz w:val="24"/>
          <w:szCs w:val="24"/>
        </w:rPr>
        <w:t>1530 Broad Ave.</w:t>
      </w:r>
      <w:del w:id="310" w:author="Scott Orchard" w:date="2019-03-04T12:19:00Z">
        <w:r w:rsidRPr="00855C8C" w:rsidDel="00FF3433">
          <w:rPr>
            <w:rFonts w:cs="Arial"/>
            <w:noProof/>
            <w:sz w:val="24"/>
            <w:szCs w:val="24"/>
          </w:rPr>
          <w:delText xml:space="preserve"> </w:delText>
        </w:r>
      </w:del>
    </w:p>
    <w:p w14:paraId="69CED57B" w14:textId="77777777" w:rsidR="000D5A35" w:rsidRPr="000E059C" w:rsidRDefault="000D5A35" w:rsidP="000D5A35">
      <w:pPr>
        <w:spacing w:after="0"/>
        <w:rPr>
          <w:sz w:val="24"/>
          <w:szCs w:val="24"/>
        </w:rPr>
      </w:pPr>
      <w:r w:rsidRPr="00855C8C">
        <w:rPr>
          <w:rFonts w:cs="Arial"/>
          <w:noProof/>
          <w:sz w:val="24"/>
          <w:szCs w:val="24"/>
        </w:rPr>
        <w:t>Gulfport, MS 39501</w:t>
      </w:r>
    </w:p>
    <w:p w14:paraId="3EE0C4DF" w14:textId="77777777" w:rsidR="00F011B2" w:rsidRDefault="00F011B2" w:rsidP="007337EE">
      <w:pPr>
        <w:spacing w:after="0"/>
      </w:pPr>
    </w:p>
    <w:p w14:paraId="4FED7C26" w14:textId="77777777" w:rsidR="00F011B2" w:rsidRPr="00F011B2" w:rsidRDefault="00F011B2" w:rsidP="007337EE">
      <w:pPr>
        <w:spacing w:after="0"/>
        <w:rPr>
          <w:color w:val="0000FF"/>
        </w:rPr>
      </w:pPr>
      <w:r w:rsidRPr="00F011B2">
        <w:rPr>
          <w:color w:val="0000FF"/>
        </w:rPr>
        <w:t>[Map]</w:t>
      </w:r>
    </w:p>
    <w:p w14:paraId="64C08F2D" w14:textId="77777777" w:rsidR="00CA4EE9" w:rsidRPr="00F011B2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F011B2">
        <w:rPr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3FC6D9D1" w:rsidR="00404D94" w:rsidRPr="00F011B2" w:rsidRDefault="00CA4EE9" w:rsidP="001F1C9A">
      <w:r w:rsidRPr="001F1C9A">
        <w:t xml:space="preserve">© </w:t>
      </w:r>
      <w:r w:rsidR="000E059C">
        <w:t>2019</w:t>
      </w:r>
      <w:r w:rsidRPr="001F1C9A">
        <w:t xml:space="preserve"> </w:t>
      </w:r>
      <w:del w:id="311" w:author="Scott Orchard" w:date="2019-03-05T13:11:00Z">
        <w:r w:rsidR="000D5A35" w:rsidRPr="00855C8C" w:rsidDel="000701C2">
          <w:delText xml:space="preserve">The </w:delText>
        </w:r>
      </w:del>
      <w:proofErr w:type="spellStart"/>
      <w:r w:rsidR="000D5A35" w:rsidRPr="00855C8C">
        <w:t>Boyington</w:t>
      </w:r>
      <w:proofErr w:type="spellEnd"/>
      <w:r w:rsidR="000D5A35" w:rsidRPr="00855C8C">
        <w:t xml:space="preserve"> Health and Rehabilitation Center.</w:t>
      </w:r>
      <w:r w:rsidR="000D5A35">
        <w:t xml:space="preserve"> </w:t>
      </w:r>
      <w:r w:rsidRPr="001F1C9A">
        <w:t>All rights reserved.</w:t>
      </w:r>
      <w:r w:rsidR="008C1899" w:rsidRPr="001F1C9A">
        <w:t xml:space="preserve"> Website by Healthcare Success, LLC.</w:t>
      </w:r>
      <w:r w:rsidR="00D61023" w:rsidRPr="001F1C9A">
        <w:rPr>
          <w:color w:val="000000" w:themeColor="text1"/>
          <w:sz w:val="24"/>
          <w:szCs w:val="24"/>
        </w:rPr>
        <w:t xml:space="preserve"> </w:t>
      </w:r>
    </w:p>
    <w:sectPr w:rsidR="00404D94" w:rsidRPr="00F011B2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7E10B" w14:textId="77777777" w:rsidR="0006104E" w:rsidRDefault="0006104E" w:rsidP="00404D94">
      <w:r>
        <w:separator/>
      </w:r>
    </w:p>
  </w:endnote>
  <w:endnote w:type="continuationSeparator" w:id="0">
    <w:p w14:paraId="05043836" w14:textId="77777777" w:rsidR="0006104E" w:rsidRDefault="0006104E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5155D" w14:textId="77777777" w:rsidR="0006104E" w:rsidRDefault="0006104E" w:rsidP="00404D94">
      <w:r>
        <w:separator/>
      </w:r>
    </w:p>
  </w:footnote>
  <w:footnote w:type="continuationSeparator" w:id="0">
    <w:p w14:paraId="293D7F82" w14:textId="77777777" w:rsidR="0006104E" w:rsidRDefault="0006104E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628FD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628FD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39226131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ins w:id="312" w:author="Scott Orchard" w:date="2019-03-18T09:36:00Z">
      <w:r w:rsidR="00AA023D">
        <w:rPr>
          <w:noProof/>
          <w:color w:val="A6A6A6" w:themeColor="background1" w:themeShade="A6"/>
          <w:sz w:val="18"/>
          <w:szCs w:val="18"/>
        </w:rPr>
        <w:t>3/15/19 5:18 PM</w:t>
      </w:r>
    </w:ins>
    <w:del w:id="313" w:author="Scott Orchard" w:date="2019-03-04T16:41:00Z">
      <w:r w:rsidR="00855C8C" w:rsidDel="004C44E6">
        <w:rPr>
          <w:noProof/>
          <w:color w:val="A6A6A6" w:themeColor="background1" w:themeShade="A6"/>
          <w:sz w:val="18"/>
          <w:szCs w:val="18"/>
        </w:rPr>
        <w:delText>2/22/19 4:03 PM</w:delText>
      </w:r>
    </w:del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B8"/>
    <w:rsid w:val="00012781"/>
    <w:rsid w:val="00034808"/>
    <w:rsid w:val="0006104E"/>
    <w:rsid w:val="00067797"/>
    <w:rsid w:val="000701C2"/>
    <w:rsid w:val="000855D4"/>
    <w:rsid w:val="00097968"/>
    <w:rsid w:val="000D5A35"/>
    <w:rsid w:val="000E059C"/>
    <w:rsid w:val="00101551"/>
    <w:rsid w:val="0011540D"/>
    <w:rsid w:val="001336C8"/>
    <w:rsid w:val="001419A9"/>
    <w:rsid w:val="00154476"/>
    <w:rsid w:val="00175C31"/>
    <w:rsid w:val="001C77D2"/>
    <w:rsid w:val="001E1A58"/>
    <w:rsid w:val="001F1C9A"/>
    <w:rsid w:val="00224AAD"/>
    <w:rsid w:val="00240886"/>
    <w:rsid w:val="00267A6A"/>
    <w:rsid w:val="00297C69"/>
    <w:rsid w:val="002B4B77"/>
    <w:rsid w:val="002B6AB4"/>
    <w:rsid w:val="003072D2"/>
    <w:rsid w:val="003155FB"/>
    <w:rsid w:val="00317814"/>
    <w:rsid w:val="00350096"/>
    <w:rsid w:val="0035223B"/>
    <w:rsid w:val="00372DC4"/>
    <w:rsid w:val="00384201"/>
    <w:rsid w:val="0039155B"/>
    <w:rsid w:val="003D5C15"/>
    <w:rsid w:val="00404D94"/>
    <w:rsid w:val="00410603"/>
    <w:rsid w:val="00437C0E"/>
    <w:rsid w:val="00456102"/>
    <w:rsid w:val="00480927"/>
    <w:rsid w:val="004C149E"/>
    <w:rsid w:val="004C44E6"/>
    <w:rsid w:val="00546116"/>
    <w:rsid w:val="0055683E"/>
    <w:rsid w:val="005C2A58"/>
    <w:rsid w:val="005C6BB3"/>
    <w:rsid w:val="005D2F66"/>
    <w:rsid w:val="005F0429"/>
    <w:rsid w:val="005F51BD"/>
    <w:rsid w:val="00614F08"/>
    <w:rsid w:val="00627607"/>
    <w:rsid w:val="00627E58"/>
    <w:rsid w:val="00631B9F"/>
    <w:rsid w:val="00674F1D"/>
    <w:rsid w:val="00675691"/>
    <w:rsid w:val="006C5614"/>
    <w:rsid w:val="006F6057"/>
    <w:rsid w:val="0071084B"/>
    <w:rsid w:val="00713373"/>
    <w:rsid w:val="00716B12"/>
    <w:rsid w:val="00727F41"/>
    <w:rsid w:val="007337EE"/>
    <w:rsid w:val="007351C6"/>
    <w:rsid w:val="00782428"/>
    <w:rsid w:val="00794792"/>
    <w:rsid w:val="008129C5"/>
    <w:rsid w:val="00855C8C"/>
    <w:rsid w:val="00861EF3"/>
    <w:rsid w:val="00893037"/>
    <w:rsid w:val="008B11C6"/>
    <w:rsid w:val="008B6557"/>
    <w:rsid w:val="008C1899"/>
    <w:rsid w:val="008D3C00"/>
    <w:rsid w:val="008D4F9E"/>
    <w:rsid w:val="008E142F"/>
    <w:rsid w:val="009319F6"/>
    <w:rsid w:val="009330F2"/>
    <w:rsid w:val="0094599A"/>
    <w:rsid w:val="009518FE"/>
    <w:rsid w:val="009C1CAD"/>
    <w:rsid w:val="009E737E"/>
    <w:rsid w:val="009F064D"/>
    <w:rsid w:val="009F4071"/>
    <w:rsid w:val="00A3374A"/>
    <w:rsid w:val="00A41F5C"/>
    <w:rsid w:val="00A71F03"/>
    <w:rsid w:val="00AA023D"/>
    <w:rsid w:val="00AD5FA9"/>
    <w:rsid w:val="00B34E5B"/>
    <w:rsid w:val="00B623B1"/>
    <w:rsid w:val="00B628FD"/>
    <w:rsid w:val="00B847B8"/>
    <w:rsid w:val="00B96FFE"/>
    <w:rsid w:val="00BC7E31"/>
    <w:rsid w:val="00BE33F1"/>
    <w:rsid w:val="00C00CD5"/>
    <w:rsid w:val="00C03C81"/>
    <w:rsid w:val="00C5105D"/>
    <w:rsid w:val="00C825D6"/>
    <w:rsid w:val="00C90DE9"/>
    <w:rsid w:val="00C95DE4"/>
    <w:rsid w:val="00C9772A"/>
    <w:rsid w:val="00C97960"/>
    <w:rsid w:val="00CA4EE9"/>
    <w:rsid w:val="00CE0B79"/>
    <w:rsid w:val="00CE34EE"/>
    <w:rsid w:val="00CE6DC5"/>
    <w:rsid w:val="00D44565"/>
    <w:rsid w:val="00D61023"/>
    <w:rsid w:val="00D7482D"/>
    <w:rsid w:val="00D77349"/>
    <w:rsid w:val="00D84095"/>
    <w:rsid w:val="00DB5E3E"/>
    <w:rsid w:val="00DD08C8"/>
    <w:rsid w:val="00DD3C0C"/>
    <w:rsid w:val="00E07764"/>
    <w:rsid w:val="00E16EE3"/>
    <w:rsid w:val="00E865A7"/>
    <w:rsid w:val="00EA0C97"/>
    <w:rsid w:val="00EA41BD"/>
    <w:rsid w:val="00F011B2"/>
    <w:rsid w:val="00F15643"/>
    <w:rsid w:val="00F36A49"/>
    <w:rsid w:val="00F651FF"/>
    <w:rsid w:val="00F94725"/>
    <w:rsid w:val="00FB3952"/>
    <w:rsid w:val="00FC394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023"/>
    <w:pPr>
      <w:keepNext/>
      <w:keepLines/>
      <w:outlineLvl w:val="1"/>
    </w:pPr>
    <w:rPr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1023"/>
    <w:rPr>
      <w:rFonts w:ascii="Arial" w:eastAsia="Times New Roman" w:hAnsi="Arial" w:cs="Times New Roman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A7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101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7</cp:revision>
  <cp:lastPrinted>2016-04-19T21:48:00Z</cp:lastPrinted>
  <dcterms:created xsi:type="dcterms:W3CDTF">2019-03-11T18:54:00Z</dcterms:created>
  <dcterms:modified xsi:type="dcterms:W3CDTF">2019-03-18T17:19:00Z</dcterms:modified>
</cp:coreProperties>
</file>