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649ABB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del w:id="0" w:author="Scott Orchard" w:date="2019-03-18T10:27:00Z">
        <w:r w:rsidR="002B56AD" w:rsidRPr="00EF4FF7" w:rsidDel="00343C34">
          <w:rPr>
            <w:bCs/>
            <w:noProof w:val="0"/>
            <w:color w:val="999999"/>
            <w:sz w:val="44"/>
          </w:rPr>
          <w:delText>d</w:delText>
        </w:r>
        <w:r w:rsidRPr="00EF4FF7" w:rsidDel="00343C34">
          <w:rPr>
            <w:bCs/>
            <w:noProof w:val="0"/>
            <w:color w:val="999999"/>
            <w:sz w:val="44"/>
          </w:rPr>
          <w:delText>1</w:delText>
        </w:r>
      </w:del>
      <w:ins w:id="1" w:author="Scott Orchard" w:date="2019-03-18T10:27:00Z">
        <w:r w:rsidR="00343C34" w:rsidRPr="00EF4FF7">
          <w:rPr>
            <w:bCs/>
            <w:noProof w:val="0"/>
            <w:color w:val="999999"/>
            <w:sz w:val="44"/>
          </w:rPr>
          <w:t>d</w:t>
        </w:r>
        <w:r w:rsidR="00343C34">
          <w:rPr>
            <w:bCs/>
            <w:noProof w:val="0"/>
            <w:color w:val="999999"/>
            <w:sz w:val="44"/>
          </w:rPr>
          <w:t>2</w:t>
        </w:r>
      </w:ins>
    </w:p>
    <w:p w14:paraId="70193468" w14:textId="005191EC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</w:t>
      </w:r>
      <w:proofErr w:type="spellStart"/>
      <w:del w:id="2" w:author="Scott Orchard" w:date="2019-03-05T13:11:00Z">
        <w:r w:rsidDel="00D556EE">
          <w:rPr>
            <w:noProof w:val="0"/>
            <w:sz w:val="36"/>
          </w:rPr>
          <w:delText xml:space="preserve"> </w:delText>
        </w:r>
        <w:r w:rsidR="00362AF6" w:rsidDel="00D556EE">
          <w:rPr>
            <w:noProof w:val="0"/>
            <w:sz w:val="36"/>
          </w:rPr>
          <w:delText xml:space="preserve">The </w:delText>
        </w:r>
      </w:del>
      <w:r w:rsidR="00362AF6">
        <w:rPr>
          <w:noProof w:val="0"/>
          <w:sz w:val="36"/>
        </w:rPr>
        <w:t>Boyington</w:t>
      </w:r>
      <w:proofErr w:type="spellEnd"/>
      <w:r w:rsidR="00362AF6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3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3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59794A4F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ins w:id="4" w:author="Scott Orchard" w:date="2019-03-18T10:28:00Z">
        <w:r w:rsidR="00343C34">
          <w:rPr>
            <w:rFonts w:cs="Arial"/>
            <w:color w:val="0000FF"/>
            <w:sz w:val="20"/>
            <w:szCs w:val="20"/>
            <w:lang w:eastAsia="ja-JP"/>
          </w:rPr>
          <w:t>54</w:t>
        </w:r>
      </w:ins>
      <w:del w:id="5" w:author="Scott Orchard" w:date="2019-02-22T16:35:00Z">
        <w:r w:rsidDel="00362AF6">
          <w:rPr>
            <w:rFonts w:cs="Arial"/>
            <w:color w:val="0000FF"/>
            <w:sz w:val="20"/>
            <w:szCs w:val="20"/>
            <w:lang w:eastAsia="ja-JP"/>
          </w:rPr>
          <w:delText>68</w:delText>
        </w:r>
      </w:del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4E388912" w:rsidR="00364073" w:rsidRPr="00CE39B6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del w:id="6" w:author="Scott Orchard" w:date="2019-03-04T13:27:00Z">
        <w:r w:rsidDel="00261F25">
          <w:rPr>
            <w:rFonts w:cs="Arial"/>
            <w:bCs/>
            <w:sz w:val="20"/>
            <w:szCs w:val="20"/>
          </w:rPr>
          <w:delText xml:space="preserve">Senior </w:delText>
        </w:r>
      </w:del>
      <w:ins w:id="7" w:author="Scott Orchard" w:date="2019-03-18T10:27:00Z">
        <w:r w:rsidR="00343C34">
          <w:rPr>
            <w:rFonts w:cs="Arial"/>
            <w:bCs/>
            <w:sz w:val="20"/>
            <w:szCs w:val="20"/>
          </w:rPr>
          <w:t>Senior C</w:t>
        </w:r>
      </w:ins>
      <w:del w:id="8" w:author="Scott Orchard" w:date="2019-03-04T13:27:00Z">
        <w:r w:rsidDel="00261F25">
          <w:rPr>
            <w:rFonts w:cs="Arial"/>
            <w:bCs/>
            <w:sz w:val="20"/>
            <w:szCs w:val="20"/>
          </w:rPr>
          <w:delText>C</w:delText>
        </w:r>
      </w:del>
      <w:r>
        <w:rPr>
          <w:rFonts w:cs="Arial"/>
          <w:bCs/>
          <w:sz w:val="20"/>
          <w:szCs w:val="20"/>
        </w:rPr>
        <w:t>are</w:t>
      </w:r>
      <w:ins w:id="9" w:author="Scott Orchard" w:date="2019-02-22T16:34:00Z">
        <w:r w:rsidR="00362AF6">
          <w:rPr>
            <w:rFonts w:cs="Arial"/>
            <w:bCs/>
            <w:sz w:val="20"/>
            <w:szCs w:val="20"/>
          </w:rPr>
          <w:t xml:space="preserve"> in</w:t>
        </w:r>
      </w:ins>
      <w:del w:id="10" w:author="Scott Orchard" w:date="2019-02-22T16:34:00Z">
        <w:r w:rsidDel="00362AF6">
          <w:rPr>
            <w:rFonts w:cs="Arial"/>
            <w:bCs/>
            <w:sz w:val="20"/>
            <w:szCs w:val="20"/>
          </w:rPr>
          <w:delText>,</w:delText>
        </w:r>
      </w:del>
      <w:r>
        <w:rPr>
          <w:rFonts w:cs="Arial"/>
          <w:bCs/>
          <w:sz w:val="20"/>
          <w:szCs w:val="20"/>
        </w:rPr>
        <w:t xml:space="preserve"> </w:t>
      </w:r>
      <w:del w:id="11" w:author="Scott Orchard" w:date="2019-02-22T16:34:00Z">
        <w:r w:rsidDel="00362AF6">
          <w:rPr>
            <w:rFonts w:cs="Arial"/>
            <w:bCs/>
            <w:sz w:val="20"/>
            <w:szCs w:val="20"/>
          </w:rPr>
          <w:delText>Moss Point</w:delText>
        </w:r>
      </w:del>
      <w:ins w:id="12" w:author="Scott Orchard" w:date="2019-02-22T16:34:00Z">
        <w:r w:rsidR="00362AF6">
          <w:rPr>
            <w:rFonts w:cs="Arial"/>
            <w:bCs/>
            <w:sz w:val="20"/>
            <w:szCs w:val="20"/>
          </w:rPr>
          <w:t>Gulfport</w:t>
        </w:r>
      </w:ins>
      <w:ins w:id="13" w:author="Scott Orchard" w:date="2019-03-04T13:09:00Z">
        <w:r w:rsidR="00B3084B">
          <w:rPr>
            <w:rFonts w:cs="Arial"/>
            <w:bCs/>
            <w:sz w:val="20"/>
            <w:szCs w:val="20"/>
          </w:rPr>
          <w:t>, MS</w:t>
        </w:r>
      </w:ins>
      <w:r>
        <w:rPr>
          <w:rFonts w:cs="Arial"/>
          <w:bCs/>
          <w:sz w:val="20"/>
          <w:szCs w:val="20"/>
        </w:rPr>
        <w:t xml:space="preserve"> </w:t>
      </w:r>
      <w:r w:rsidRPr="00CE39B6">
        <w:rPr>
          <w:rFonts w:cs="Arial"/>
          <w:bCs/>
          <w:sz w:val="20"/>
          <w:szCs w:val="20"/>
        </w:rPr>
        <w:t xml:space="preserve">| </w:t>
      </w:r>
      <w:del w:id="14" w:author="Scott Orchard" w:date="2019-02-22T16:34:00Z">
        <w:r w:rsidDel="00362AF6">
          <w:rPr>
            <w:rFonts w:cs="Arial"/>
            <w:sz w:val="20"/>
            <w:szCs w:val="20"/>
            <w:lang w:eastAsia="ja-JP"/>
          </w:rPr>
          <w:delText>Singing River</w:delText>
        </w:r>
      </w:del>
      <w:ins w:id="15" w:author="Scott Orchard" w:date="2019-02-22T16:34:00Z">
        <w:r w:rsidR="00362AF6">
          <w:rPr>
            <w:rFonts w:cs="Arial"/>
            <w:sz w:val="20"/>
            <w:szCs w:val="20"/>
            <w:lang w:eastAsia="ja-JP"/>
          </w:rPr>
          <w:t>Boyington</w:t>
        </w:r>
      </w:ins>
      <w:r>
        <w:rPr>
          <w:rFonts w:cs="Arial"/>
          <w:sz w:val="20"/>
          <w:szCs w:val="20"/>
          <w:lang w:eastAsia="ja-JP"/>
        </w:rPr>
        <w:t xml:space="preserve"> Health </w:t>
      </w:r>
      <w:del w:id="16" w:author="Scott Orchard" w:date="2019-02-22T16:34:00Z">
        <w:r w:rsidDel="00362AF6">
          <w:rPr>
            <w:rFonts w:cs="Arial"/>
            <w:sz w:val="20"/>
            <w:szCs w:val="20"/>
            <w:lang w:eastAsia="ja-JP"/>
          </w:rPr>
          <w:delText xml:space="preserve">&amp; </w:delText>
        </w:r>
      </w:del>
      <w:ins w:id="17" w:author="Scott Orchard" w:date="2019-03-04T13:10:00Z">
        <w:r w:rsidR="00B3084B">
          <w:rPr>
            <w:rFonts w:cs="Arial"/>
            <w:sz w:val="20"/>
            <w:szCs w:val="20"/>
            <w:lang w:eastAsia="ja-JP"/>
          </w:rPr>
          <w:t>&amp;</w:t>
        </w:r>
      </w:ins>
      <w:ins w:id="18" w:author="Scott Orchard" w:date="2019-02-22T16:34:00Z">
        <w:r w:rsidR="00362AF6">
          <w:rPr>
            <w:rFonts w:cs="Arial"/>
            <w:sz w:val="20"/>
            <w:szCs w:val="20"/>
            <w:lang w:eastAsia="ja-JP"/>
          </w:rPr>
          <w:t xml:space="preserve"> </w:t>
        </w:r>
      </w:ins>
      <w:r>
        <w:rPr>
          <w:rFonts w:cs="Arial"/>
          <w:sz w:val="20"/>
          <w:szCs w:val="20"/>
          <w:lang w:eastAsia="ja-JP"/>
        </w:rPr>
        <w:t>Rehab</w:t>
      </w:r>
      <w:del w:id="19" w:author="Scott Orchard" w:date="2019-03-18T10:28:00Z">
        <w:r w:rsidDel="00343C34">
          <w:rPr>
            <w:rFonts w:cs="Arial"/>
            <w:sz w:val="20"/>
            <w:szCs w:val="20"/>
            <w:lang w:eastAsia="ja-JP"/>
          </w:rPr>
          <w:delText>ilitation</w:delText>
        </w:r>
      </w:del>
    </w:p>
    <w:p w14:paraId="6D80193F" w14:textId="5409C335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20" w:author="Scott Orchard" w:date="2019-02-22T16:35:00Z">
        <w:r w:rsidR="00127829" w:rsidDel="00362AF6">
          <w:rPr>
            <w:rFonts w:cs="Arial"/>
            <w:color w:val="0000FF"/>
            <w:sz w:val="20"/>
            <w:szCs w:val="20"/>
            <w:lang w:eastAsia="ja-JP"/>
          </w:rPr>
          <w:delText>239</w:delText>
        </w:r>
      </w:del>
      <w:ins w:id="21" w:author="Scott Orchard" w:date="2019-03-18T10:29:00Z">
        <w:r w:rsidR="00343C34">
          <w:rPr>
            <w:rFonts w:cs="Arial"/>
            <w:color w:val="0000FF"/>
            <w:sz w:val="20"/>
            <w:szCs w:val="20"/>
            <w:lang w:eastAsia="ja-JP"/>
          </w:rPr>
          <w:t>155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639F6DA2" w:rsidR="00364073" w:rsidRPr="00CE39B6" w:rsidRDefault="00127829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del w:id="22" w:author="Scott Orchard" w:date="2019-02-22T16:35:00Z">
        <w:r w:rsidDel="00362AF6">
          <w:rPr>
            <w:rFonts w:cs="Arial"/>
            <w:sz w:val="20"/>
            <w:szCs w:val="20"/>
            <w:lang w:eastAsia="ja-JP"/>
          </w:rPr>
          <w:delText xml:space="preserve">Medical </w:delText>
        </w:r>
      </w:del>
      <w:ins w:id="23" w:author="Scott Orchard" w:date="2019-03-18T10:28:00Z">
        <w:r w:rsidR="00343C34">
          <w:rPr>
            <w:rFonts w:cs="Arial"/>
            <w:sz w:val="20"/>
            <w:szCs w:val="20"/>
            <w:lang w:eastAsia="ja-JP"/>
          </w:rPr>
          <w:t>Senior</w:t>
        </w:r>
      </w:ins>
      <w:ins w:id="24" w:author="Scott Orchard" w:date="2019-02-22T16:35:00Z">
        <w:r w:rsidR="00362AF6">
          <w:rPr>
            <w:rFonts w:cs="Arial"/>
            <w:sz w:val="20"/>
            <w:szCs w:val="20"/>
            <w:lang w:eastAsia="ja-JP"/>
          </w:rPr>
          <w:t xml:space="preserve"> </w:t>
        </w:r>
      </w:ins>
      <w:r>
        <w:rPr>
          <w:rFonts w:cs="Arial"/>
          <w:sz w:val="20"/>
          <w:szCs w:val="20"/>
          <w:lang w:eastAsia="ja-JP"/>
        </w:rPr>
        <w:t xml:space="preserve">care </w:t>
      </w:r>
      <w:ins w:id="25" w:author="Scott Orchard" w:date="2019-02-22T16:35:00Z">
        <w:r w:rsidR="00362AF6">
          <w:rPr>
            <w:rFonts w:cs="Arial"/>
            <w:sz w:val="20"/>
            <w:szCs w:val="20"/>
            <w:lang w:eastAsia="ja-JP"/>
          </w:rPr>
          <w:t xml:space="preserve">and </w:t>
        </w:r>
      </w:ins>
      <w:ins w:id="26" w:author="Scott Orchard" w:date="2019-03-05T15:43:00Z">
        <w:r w:rsidR="00056EB7">
          <w:rPr>
            <w:rFonts w:cs="Arial"/>
            <w:sz w:val="20"/>
            <w:szCs w:val="20"/>
            <w:lang w:eastAsia="ja-JP"/>
          </w:rPr>
          <w:t>r</w:t>
        </w:r>
      </w:ins>
      <w:ins w:id="27" w:author="Scott Orchard" w:date="2019-02-22T16:35:00Z">
        <w:r w:rsidR="00362AF6">
          <w:rPr>
            <w:rFonts w:cs="Arial"/>
            <w:sz w:val="20"/>
            <w:szCs w:val="20"/>
            <w:lang w:eastAsia="ja-JP"/>
          </w:rPr>
          <w:t>ehabilitation</w:t>
        </w:r>
      </w:ins>
      <w:del w:id="28" w:author="Scott Orchard" w:date="2019-03-04T13:09:00Z">
        <w:r w:rsidDel="00B3084B">
          <w:rPr>
            <w:rFonts w:cs="Arial"/>
            <w:sz w:val="20"/>
            <w:szCs w:val="20"/>
            <w:lang w:eastAsia="ja-JP"/>
          </w:rPr>
          <w:delText>for your senior or elderly loved one</w:delText>
        </w:r>
      </w:del>
      <w:del w:id="29" w:author="Scott Orchard" w:date="2019-03-18T10:28:00Z">
        <w:r w:rsidDel="00343C34">
          <w:rPr>
            <w:rFonts w:cs="Arial"/>
            <w:sz w:val="20"/>
            <w:szCs w:val="20"/>
            <w:lang w:eastAsia="ja-JP"/>
          </w:rPr>
          <w:delText>,</w:delText>
        </w:r>
      </w:del>
      <w:r>
        <w:rPr>
          <w:rFonts w:cs="Arial"/>
          <w:sz w:val="20"/>
          <w:szCs w:val="20"/>
          <w:lang w:eastAsia="ja-JP"/>
        </w:rPr>
        <w:t xml:space="preserve"> </w:t>
      </w:r>
      <w:del w:id="30" w:author="Scott Orchard" w:date="2019-03-18T10:28:00Z">
        <w:r w:rsidDel="00343C34">
          <w:rPr>
            <w:rFonts w:cs="Arial"/>
            <w:sz w:val="20"/>
            <w:szCs w:val="20"/>
            <w:lang w:eastAsia="ja-JP"/>
          </w:rPr>
          <w:delText>including 24-hour nursing care</w:delText>
        </w:r>
      </w:del>
      <w:ins w:id="31" w:author="Scott Orchard" w:date="2019-03-18T10:28:00Z">
        <w:r w:rsidR="00343C34">
          <w:rPr>
            <w:rFonts w:cs="Arial"/>
            <w:sz w:val="20"/>
            <w:szCs w:val="20"/>
            <w:lang w:eastAsia="ja-JP"/>
          </w:rPr>
          <w:t>are</w:t>
        </w:r>
      </w:ins>
      <w:del w:id="32" w:author="Scott Orchard" w:date="2019-03-18T10:28:00Z">
        <w:r w:rsidDel="00343C34">
          <w:rPr>
            <w:rFonts w:cs="Arial"/>
            <w:sz w:val="20"/>
            <w:szCs w:val="20"/>
            <w:lang w:eastAsia="ja-JP"/>
          </w:rPr>
          <w:delText>,</w:delText>
        </w:r>
      </w:del>
      <w:r>
        <w:rPr>
          <w:rFonts w:cs="Arial"/>
          <w:sz w:val="20"/>
          <w:szCs w:val="20"/>
          <w:lang w:eastAsia="ja-JP"/>
        </w:rPr>
        <w:t xml:space="preserve"> is close by. </w:t>
      </w:r>
      <w:r w:rsidR="00364073">
        <w:rPr>
          <w:rFonts w:cs="Arial"/>
          <w:sz w:val="20"/>
          <w:szCs w:val="20"/>
          <w:lang w:eastAsia="ja-JP"/>
        </w:rPr>
        <w:t>The dedicated</w:t>
      </w:r>
      <w:del w:id="33" w:author="Scott Orchard" w:date="2019-03-18T10:29:00Z">
        <w:r w:rsidR="00364073" w:rsidDel="00343C34">
          <w:rPr>
            <w:rFonts w:cs="Arial"/>
            <w:sz w:val="20"/>
            <w:szCs w:val="20"/>
            <w:lang w:eastAsia="ja-JP"/>
          </w:rPr>
          <w:delText>, hands-on</w:delText>
        </w:r>
      </w:del>
      <w:r w:rsidR="00364073">
        <w:rPr>
          <w:rFonts w:cs="Arial"/>
          <w:sz w:val="20"/>
          <w:szCs w:val="20"/>
          <w:lang w:eastAsia="ja-JP"/>
        </w:rPr>
        <w:t xml:space="preserve"> </w:t>
      </w:r>
      <w:del w:id="34" w:author="Scott Orchard" w:date="2019-03-18T10:29:00Z">
        <w:r w:rsidR="00364073" w:rsidDel="00343C34">
          <w:rPr>
            <w:rFonts w:cs="Arial"/>
            <w:sz w:val="20"/>
            <w:szCs w:val="20"/>
            <w:lang w:eastAsia="ja-JP"/>
          </w:rPr>
          <w:delText xml:space="preserve">healthcare </w:delText>
        </w:r>
      </w:del>
      <w:r w:rsidR="00364073">
        <w:rPr>
          <w:rFonts w:cs="Arial"/>
          <w:sz w:val="20"/>
          <w:szCs w:val="20"/>
          <w:lang w:eastAsia="ja-JP"/>
        </w:rPr>
        <w:t xml:space="preserve">providers at </w:t>
      </w:r>
      <w:del w:id="35" w:author="Scott Orchard" w:date="2019-02-22T16:33:00Z">
        <w:r w:rsidR="00364073" w:rsidDel="00362AF6">
          <w:rPr>
            <w:rFonts w:cs="Arial"/>
            <w:sz w:val="20"/>
            <w:szCs w:val="20"/>
            <w:lang w:eastAsia="ja-JP"/>
          </w:rPr>
          <w:delText>Singing River</w:delText>
        </w:r>
      </w:del>
      <w:ins w:id="36" w:author="Scott Orchard" w:date="2019-02-22T16:33:00Z">
        <w:r w:rsidR="00362AF6">
          <w:rPr>
            <w:rFonts w:cs="Arial"/>
            <w:sz w:val="20"/>
            <w:szCs w:val="20"/>
            <w:lang w:eastAsia="ja-JP"/>
          </w:rPr>
          <w:t>Boyington</w:t>
        </w:r>
      </w:ins>
      <w:r w:rsidR="00364073">
        <w:rPr>
          <w:rFonts w:cs="Arial"/>
          <w:sz w:val="20"/>
          <w:szCs w:val="20"/>
          <w:lang w:eastAsia="ja-JP"/>
        </w:rPr>
        <w:t xml:space="preserve"> Health</w:t>
      </w:r>
      <w:del w:id="37" w:author="Scott Orchard" w:date="2019-02-22T16:33:00Z">
        <w:r w:rsidR="00364073" w:rsidDel="00362AF6">
          <w:rPr>
            <w:rFonts w:cs="Arial"/>
            <w:sz w:val="20"/>
            <w:szCs w:val="20"/>
            <w:lang w:eastAsia="ja-JP"/>
          </w:rPr>
          <w:delText>care</w:delText>
        </w:r>
      </w:del>
      <w:r w:rsidR="00364073">
        <w:rPr>
          <w:rFonts w:cs="Arial"/>
          <w:sz w:val="20"/>
          <w:szCs w:val="20"/>
          <w:lang w:eastAsia="ja-JP"/>
        </w:rPr>
        <w:t xml:space="preserve"> and Rehabilitation </w:t>
      </w:r>
      <w:del w:id="38" w:author="Scott Orchard" w:date="2019-03-18T10:29:00Z">
        <w:r w:rsidR="00364073" w:rsidDel="00343C34">
          <w:rPr>
            <w:rFonts w:cs="Arial"/>
            <w:sz w:val="20"/>
            <w:szCs w:val="20"/>
            <w:lang w:eastAsia="ja-JP"/>
          </w:rPr>
          <w:delText xml:space="preserve">Center </w:delText>
        </w:r>
      </w:del>
      <w:r w:rsidR="00364073">
        <w:rPr>
          <w:rFonts w:cs="Arial"/>
          <w:sz w:val="20"/>
          <w:szCs w:val="20"/>
          <w:lang w:eastAsia="ja-JP"/>
        </w:rPr>
        <w:t xml:space="preserve">are here to help. Call </w:t>
      </w:r>
      <w:r w:rsidR="00364073" w:rsidRPr="0083660C">
        <w:rPr>
          <w:rFonts w:cs="Arial"/>
          <w:sz w:val="20"/>
          <w:szCs w:val="20"/>
        </w:rPr>
        <w:t xml:space="preserve">(228) </w:t>
      </w:r>
      <w:ins w:id="39" w:author="Scott Orchard" w:date="2019-02-22T16:34:00Z">
        <w:r w:rsidR="00362AF6" w:rsidRPr="00491071">
          <w:rPr>
            <w:rFonts w:cs="Arial"/>
            <w:sz w:val="20"/>
          </w:rPr>
          <w:t>864-6544</w:t>
        </w:r>
        <w:r w:rsidR="00362AF6">
          <w:rPr>
            <w:rFonts w:cs="Arial"/>
            <w:sz w:val="20"/>
          </w:rPr>
          <w:t xml:space="preserve"> </w:t>
        </w:r>
      </w:ins>
      <w:del w:id="40" w:author="Scott Orchard" w:date="2019-02-22T16:34:00Z">
        <w:r w:rsidR="00364073" w:rsidRPr="0083660C" w:rsidDel="00362AF6">
          <w:rPr>
            <w:rFonts w:cs="Arial"/>
            <w:sz w:val="20"/>
            <w:szCs w:val="20"/>
          </w:rPr>
          <w:delText>762-7451</w:delText>
        </w:r>
        <w:r w:rsidR="00364073" w:rsidDel="00362AF6">
          <w:rPr>
            <w:rFonts w:cs="Arial"/>
            <w:sz w:val="20"/>
            <w:szCs w:val="20"/>
            <w:lang w:eastAsia="ja-JP"/>
          </w:rPr>
          <w:delText xml:space="preserve"> </w:delText>
        </w:r>
      </w:del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4C9DF05E" w14:textId="289D2B1A" w:rsidR="0036628E" w:rsidRPr="00E172F5" w:rsidRDefault="00F96F10" w:rsidP="0036628E">
      <w:pPr>
        <w:pStyle w:val="Heading1"/>
        <w:rPr>
          <w:ins w:id="41" w:author="Scott Orchard" w:date="2019-03-04T13:03:00Z"/>
          <w:rFonts w:eastAsia="Times"/>
        </w:rPr>
      </w:pPr>
      <w:ins w:id="42" w:author="Scott Orchard" w:date="2019-03-06T09:19:00Z">
        <w:r>
          <w:t xml:space="preserve">The passion and purpose to help </w:t>
        </w:r>
      </w:ins>
      <w:ins w:id="43" w:author="Scott Orchard" w:date="2019-03-05T15:52:00Z">
        <w:r w:rsidR="00933ECD">
          <w:t xml:space="preserve">you achieve </w:t>
        </w:r>
      </w:ins>
      <w:ins w:id="44" w:author="Scott Orchard" w:date="2019-03-05T15:53:00Z">
        <w:r w:rsidR="00933ECD">
          <w:t xml:space="preserve">the </w:t>
        </w:r>
      </w:ins>
      <w:ins w:id="45" w:author="Scott Orchard" w:date="2019-03-06T09:27:00Z">
        <w:r>
          <w:t>highest</w:t>
        </w:r>
      </w:ins>
      <w:ins w:id="46" w:author="Scott Orchard" w:date="2019-03-05T15:53:00Z">
        <w:r w:rsidR="00933ECD">
          <w:t xml:space="preserve"> </w:t>
        </w:r>
      </w:ins>
      <w:ins w:id="47" w:author="Scott Orchard" w:date="2019-03-06T09:27:00Z">
        <w:r>
          <w:t>level of</w:t>
        </w:r>
      </w:ins>
      <w:ins w:id="48" w:author="Scott Orchard" w:date="2019-03-05T15:53:00Z">
        <w:r w:rsidR="00933ECD">
          <w:t xml:space="preserve"> physical and mental health</w:t>
        </w:r>
      </w:ins>
    </w:p>
    <w:p w14:paraId="3720E40B" w14:textId="4B887283" w:rsidR="00E172F5" w:rsidRPr="00E172F5" w:rsidDel="0036628E" w:rsidRDefault="008B32B5" w:rsidP="00E172F5">
      <w:pPr>
        <w:pStyle w:val="Heading1"/>
        <w:rPr>
          <w:del w:id="49" w:author="Scott Orchard" w:date="2019-03-04T13:03:00Z"/>
          <w:rFonts w:eastAsia="Times"/>
        </w:rPr>
      </w:pPr>
      <w:del w:id="50" w:author="Scott Orchard" w:date="2019-03-04T13:03:00Z">
        <w:r w:rsidDel="0036628E">
          <w:delText xml:space="preserve">Supporting your </w:delText>
        </w:r>
        <w:r w:rsidR="00246813" w:rsidDel="0036628E">
          <w:delText xml:space="preserve">senior </w:delText>
        </w:r>
        <w:r w:rsidDel="0036628E">
          <w:delText xml:space="preserve">loved one with exceptional </w:delText>
        </w:r>
        <w:r w:rsidR="00246813" w:rsidDel="0036628E">
          <w:delText>medical</w:delText>
        </w:r>
        <w:r w:rsidDel="0036628E">
          <w:delText xml:space="preserve"> care </w:delText>
        </w:r>
      </w:del>
    </w:p>
    <w:p w14:paraId="03D94288" w14:textId="77777777" w:rsidR="00E172F5" w:rsidRPr="008B32B5" w:rsidRDefault="00E172F5">
      <w:pPr>
        <w:pStyle w:val="Heading1"/>
        <w:rPr>
          <w:rFonts w:eastAsia="Times"/>
        </w:rPr>
        <w:pPrChange w:id="51" w:author="Scott Orchard" w:date="2019-03-04T13:03:00Z">
          <w:pPr/>
        </w:pPrChange>
      </w:pPr>
    </w:p>
    <w:p w14:paraId="2EC877B5" w14:textId="5E779D6F" w:rsidR="003D6DF3" w:rsidRDefault="003D6DF3" w:rsidP="008B32B5">
      <w:pPr>
        <w:rPr>
          <w:rFonts w:cs="Arial"/>
          <w:szCs w:val="22"/>
        </w:rPr>
      </w:pPr>
      <w:r>
        <w:rPr>
          <w:rFonts w:cs="Arial"/>
          <w:szCs w:val="22"/>
        </w:rPr>
        <w:t xml:space="preserve">Whether </w:t>
      </w:r>
      <w:ins w:id="52" w:author="Scott Orchard" w:date="2019-03-04T13:03:00Z">
        <w:r w:rsidR="0036628E">
          <w:rPr>
            <w:rFonts w:cs="Arial"/>
            <w:szCs w:val="22"/>
          </w:rPr>
          <w:t xml:space="preserve">you or </w:t>
        </w:r>
      </w:ins>
      <w:r>
        <w:rPr>
          <w:rFonts w:cs="Arial"/>
          <w:szCs w:val="22"/>
        </w:rPr>
        <w:t xml:space="preserve">your family member needs constant </w:t>
      </w:r>
      <w:r w:rsidR="00816F38">
        <w:rPr>
          <w:rFonts w:cs="Arial"/>
          <w:szCs w:val="22"/>
        </w:rPr>
        <w:t>medical</w:t>
      </w:r>
      <w:r>
        <w:rPr>
          <w:rFonts w:cs="Arial"/>
          <w:szCs w:val="22"/>
        </w:rPr>
        <w:t xml:space="preserve"> attention</w:t>
      </w:r>
      <w:ins w:id="53" w:author="Scott Orchard" w:date="2019-03-05T14:54:00Z">
        <w:r w:rsidR="00BD494A">
          <w:rPr>
            <w:rFonts w:cs="Arial"/>
            <w:szCs w:val="22"/>
          </w:rPr>
          <w:t xml:space="preserve"> or </w:t>
        </w:r>
      </w:ins>
      <w:del w:id="54" w:author="Scott Orchard" w:date="2019-03-05T14:54:00Z">
        <w:r w:rsidDel="00BD494A">
          <w:rPr>
            <w:rFonts w:cs="Arial"/>
            <w:szCs w:val="22"/>
          </w:rPr>
          <w:delText xml:space="preserve">, is recovering from a surgical procedure </w:delText>
        </w:r>
      </w:del>
      <w:del w:id="55" w:author="Scott Orchard" w:date="2019-03-05T14:53:00Z">
        <w:r w:rsidDel="00BD494A">
          <w:rPr>
            <w:rFonts w:cs="Arial"/>
            <w:szCs w:val="22"/>
          </w:rPr>
          <w:delText xml:space="preserve">or </w:delText>
        </w:r>
      </w:del>
      <w:r>
        <w:rPr>
          <w:rFonts w:cs="Arial"/>
          <w:szCs w:val="22"/>
        </w:rPr>
        <w:t xml:space="preserve">requires </w:t>
      </w:r>
      <w:del w:id="56" w:author="Scott Orchard" w:date="2019-03-05T14:53:00Z">
        <w:r w:rsidDel="00BD494A">
          <w:rPr>
            <w:rFonts w:cs="Arial"/>
            <w:szCs w:val="22"/>
          </w:rPr>
          <w:delText xml:space="preserve">specialized </w:delText>
        </w:r>
      </w:del>
      <w:ins w:id="57" w:author="Scott Orchard" w:date="2019-03-05T14:53:00Z">
        <w:r w:rsidR="00BD494A">
          <w:rPr>
            <w:rFonts w:cs="Arial"/>
            <w:szCs w:val="22"/>
          </w:rPr>
          <w:t xml:space="preserve">rehabilitative </w:t>
        </w:r>
      </w:ins>
      <w:r>
        <w:rPr>
          <w:rFonts w:cs="Arial"/>
          <w:szCs w:val="22"/>
        </w:rPr>
        <w:t xml:space="preserve">therapy, </w:t>
      </w:r>
      <w:del w:id="58" w:author="Scott Orchard" w:date="2019-03-06T09:20:00Z">
        <w:r w:rsidDel="00F96F10">
          <w:rPr>
            <w:rFonts w:cs="Arial"/>
            <w:szCs w:val="22"/>
          </w:rPr>
          <w:delText xml:space="preserve">we’re </w:delText>
        </w:r>
      </w:del>
      <w:ins w:id="59" w:author="Scott Orchard" w:date="2019-03-06T09:20:00Z">
        <w:r w:rsidR="00F96F10">
          <w:rPr>
            <w:rFonts w:cs="Arial"/>
            <w:szCs w:val="22"/>
          </w:rPr>
          <w:t xml:space="preserve">we have the people, the skills and the resources </w:t>
        </w:r>
      </w:ins>
      <w:del w:id="60" w:author="Scott Orchard" w:date="2019-03-06T09:20:00Z">
        <w:r w:rsidDel="00F96F10">
          <w:rPr>
            <w:rFonts w:cs="Arial"/>
            <w:szCs w:val="22"/>
          </w:rPr>
          <w:delText>here</w:delText>
        </w:r>
        <w:r w:rsidR="00385C9A" w:rsidDel="00F96F10">
          <w:rPr>
            <w:rFonts w:cs="Arial"/>
            <w:szCs w:val="22"/>
          </w:rPr>
          <w:delText xml:space="preserve"> </w:delText>
        </w:r>
      </w:del>
      <w:r w:rsidR="00385C9A">
        <w:rPr>
          <w:rFonts w:cs="Arial"/>
          <w:szCs w:val="22"/>
        </w:rPr>
        <w:t>to help</w:t>
      </w:r>
      <w:r>
        <w:rPr>
          <w:rFonts w:cs="Arial"/>
          <w:szCs w:val="22"/>
        </w:rPr>
        <w:t>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0E654DBF" w:rsidR="00D5274C" w:rsidRDefault="00816F38" w:rsidP="003D6DF3">
      <w:pPr>
        <w:rPr>
          <w:ins w:id="61" w:author="Scott Orchard" w:date="2019-03-05T14:20:00Z"/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ins w:id="62" w:author="Scott Orchard" w:date="2019-03-18T10:40:00Z">
        <w:r w:rsidR="002B78D5">
          <w:rPr>
            <w:rFonts w:cs="Arial"/>
            <w:szCs w:val="22"/>
          </w:rPr>
          <w:t xml:space="preserve">which are </w:t>
        </w:r>
      </w:ins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del w:id="63" w:author="Scott Orchard" w:date="2019-03-05T14:43:00Z">
        <w:r w:rsidDel="007B7C19">
          <w:rPr>
            <w:rFonts w:cs="Arial"/>
            <w:szCs w:val="22"/>
          </w:rPr>
          <w:delText xml:space="preserve">, </w:delText>
        </w:r>
        <w:r w:rsidR="00D5274C" w:rsidDel="007B7C19">
          <w:rPr>
            <w:rFonts w:cs="Arial"/>
            <w:szCs w:val="22"/>
          </w:rPr>
          <w:delText xml:space="preserve">experienced </w:delText>
        </w:r>
      </w:del>
      <w:del w:id="64" w:author="Scott Orchard" w:date="2019-02-22T16:37:00Z">
        <w:r w:rsidR="00D5274C" w:rsidDel="00362AF6">
          <w:rPr>
            <w:rFonts w:cs="Arial"/>
            <w:szCs w:val="22"/>
          </w:rPr>
          <w:delText xml:space="preserve">doctors, </w:delText>
        </w:r>
      </w:del>
      <w:del w:id="65" w:author="Scott Orchard" w:date="2019-03-05T14:43:00Z">
        <w:r w:rsidR="00D91902" w:rsidDel="007B7C19">
          <w:rPr>
            <w:rFonts w:cs="Arial"/>
            <w:szCs w:val="22"/>
          </w:rPr>
          <w:delText>nurses</w:delText>
        </w:r>
      </w:del>
      <w:del w:id="66" w:author="Scott Orchard" w:date="2019-02-22T16:38:00Z">
        <w:r w:rsidR="00D91902" w:rsidDel="00362AF6">
          <w:rPr>
            <w:rFonts w:cs="Arial"/>
            <w:szCs w:val="22"/>
          </w:rPr>
          <w:delText>,</w:delText>
        </w:r>
      </w:del>
      <w:del w:id="67" w:author="Scott Orchard" w:date="2019-03-05T14:43:00Z">
        <w:r w:rsidR="00D91902" w:rsidDel="007B7C19">
          <w:rPr>
            <w:rFonts w:cs="Arial"/>
            <w:szCs w:val="22"/>
          </w:rPr>
          <w:delText xml:space="preserve"> therapists</w:delText>
        </w:r>
      </w:del>
      <w:ins w:id="68" w:author="Scott Orchard" w:date="2019-03-05T14:43:00Z">
        <w:r w:rsidR="007B7C19">
          <w:rPr>
            <w:rFonts w:cs="Arial"/>
            <w:szCs w:val="22"/>
          </w:rPr>
          <w:t xml:space="preserve"> providers</w:t>
        </w:r>
      </w:ins>
      <w:del w:id="69" w:author="Scott Orchard" w:date="2019-02-22T16:38:00Z">
        <w:r w:rsidR="00D91902" w:rsidDel="00362AF6">
          <w:rPr>
            <w:rFonts w:cs="Arial"/>
            <w:szCs w:val="22"/>
          </w:rPr>
          <w:delText xml:space="preserve"> </w:delText>
        </w:r>
        <w:r w:rsidR="00D5274C" w:rsidDel="00362AF6">
          <w:rPr>
            <w:rFonts w:cs="Arial"/>
            <w:szCs w:val="22"/>
          </w:rPr>
          <w:delText>and physician assistants</w:delText>
        </w:r>
      </w:del>
      <w:r>
        <w:rPr>
          <w:rFonts w:cs="Arial"/>
          <w:szCs w:val="22"/>
        </w:rPr>
        <w:t>.</w:t>
      </w:r>
      <w:ins w:id="70" w:author="Scott Orchard" w:date="2019-03-05T14:52:00Z">
        <w:r w:rsidR="00BD494A">
          <w:rPr>
            <w:rFonts w:cs="Arial"/>
            <w:szCs w:val="22"/>
          </w:rPr>
          <w:t xml:space="preserve"> </w:t>
        </w:r>
      </w:ins>
      <w:del w:id="71" w:author="Scott Orchard" w:date="2019-03-05T14:52:00Z">
        <w:r w:rsidR="00D5274C" w:rsidDel="00BD494A">
          <w:rPr>
            <w:rFonts w:cs="Arial"/>
            <w:szCs w:val="22"/>
          </w:rPr>
          <w:delText xml:space="preserve"> </w:delText>
        </w:r>
      </w:del>
      <w:r>
        <w:rPr>
          <w:rFonts w:cs="Arial"/>
          <w:szCs w:val="22"/>
        </w:rPr>
        <w:t xml:space="preserve">We </w:t>
      </w:r>
      <w:del w:id="72" w:author="Scott Orchard" w:date="2019-03-05T14:52:00Z">
        <w:r w:rsidDel="00BD494A">
          <w:rPr>
            <w:rFonts w:cs="Arial"/>
            <w:szCs w:val="22"/>
          </w:rPr>
          <w:delText xml:space="preserve">are </w:delText>
        </w:r>
      </w:del>
      <w:ins w:id="73" w:author="Scott Orchard" w:date="2019-03-05T14:52:00Z">
        <w:r w:rsidR="00BD494A">
          <w:rPr>
            <w:rFonts w:cs="Arial"/>
            <w:szCs w:val="22"/>
          </w:rPr>
          <w:t>par</w:t>
        </w:r>
      </w:ins>
      <w:ins w:id="74" w:author="Scott Orchard" w:date="2019-03-05T14:53:00Z">
        <w:r w:rsidR="00BD494A">
          <w:rPr>
            <w:rFonts w:cs="Arial"/>
            <w:szCs w:val="22"/>
          </w:rPr>
          <w:t xml:space="preserve">tner with </w:t>
        </w:r>
      </w:ins>
      <w:ins w:id="75" w:author="Scott Orchard" w:date="2019-03-05T14:54:00Z">
        <w:r w:rsidR="00BD494A">
          <w:rPr>
            <w:rFonts w:cs="Arial"/>
            <w:szCs w:val="22"/>
          </w:rPr>
          <w:t>local specialists</w:t>
        </w:r>
      </w:ins>
      <w:ins w:id="76" w:author="Scott Orchard" w:date="2019-03-05T14:55:00Z">
        <w:r w:rsidR="00BD494A">
          <w:rPr>
            <w:rFonts w:cs="Arial"/>
            <w:szCs w:val="22"/>
          </w:rPr>
          <w:t xml:space="preserve"> and Memorial Hospital </w:t>
        </w:r>
      </w:ins>
      <w:del w:id="77" w:author="Scott Orchard" w:date="2019-03-05T14:55:00Z">
        <w:r w:rsidDel="00BD494A">
          <w:rPr>
            <w:rFonts w:cs="Arial"/>
            <w:szCs w:val="22"/>
          </w:rPr>
          <w:delText xml:space="preserve">dedicated </w:delText>
        </w:r>
      </w:del>
      <w:r>
        <w:rPr>
          <w:rFonts w:cs="Arial"/>
          <w:szCs w:val="22"/>
        </w:rPr>
        <w:t>to</w:t>
      </w:r>
      <w:r w:rsidR="00D5274C">
        <w:rPr>
          <w:rFonts w:cs="Arial"/>
          <w:szCs w:val="22"/>
        </w:rPr>
        <w:t xml:space="preserve"> meet</w:t>
      </w:r>
      <w:del w:id="78" w:author="Scott Orchard" w:date="2019-03-05T14:55:00Z">
        <w:r w:rsidR="00D91902" w:rsidDel="00BD494A">
          <w:rPr>
            <w:rFonts w:cs="Arial"/>
            <w:szCs w:val="22"/>
          </w:rPr>
          <w:delText>ing</w:delText>
        </w:r>
      </w:del>
      <w:r w:rsidR="00D5274C">
        <w:rPr>
          <w:rFonts w:cs="Arial"/>
          <w:szCs w:val="22"/>
        </w:rPr>
        <w:t xml:space="preserve"> </w:t>
      </w:r>
      <w:del w:id="79" w:author="Scott Orchard" w:date="2019-03-05T14:43:00Z">
        <w:r w:rsidR="00D5274C" w:rsidDel="007B7C19">
          <w:rPr>
            <w:rFonts w:cs="Arial"/>
            <w:szCs w:val="22"/>
          </w:rPr>
          <w:delText>the very</w:delText>
        </w:r>
      </w:del>
      <w:ins w:id="80" w:author="Scott Orchard" w:date="2019-03-05T14:43:00Z">
        <w:r w:rsidR="007B7C19">
          <w:rPr>
            <w:rFonts w:cs="Arial"/>
            <w:szCs w:val="22"/>
          </w:rPr>
          <w:t>y</w:t>
        </w:r>
      </w:ins>
      <w:ins w:id="81" w:author="Scott Orchard" w:date="2019-03-05T14:44:00Z">
        <w:r w:rsidR="007B7C19">
          <w:rPr>
            <w:rFonts w:cs="Arial"/>
            <w:szCs w:val="22"/>
          </w:rPr>
          <w:t>our</w:t>
        </w:r>
      </w:ins>
      <w:r w:rsidR="00D5274C">
        <w:rPr>
          <w:rFonts w:cs="Arial"/>
          <w:szCs w:val="22"/>
        </w:rPr>
        <w:t xml:space="preserve"> </w:t>
      </w:r>
      <w:del w:id="82" w:author="Scott Orchard" w:date="2019-03-18T10:40:00Z">
        <w:r w:rsidR="00D5274C" w:rsidDel="002B78D5">
          <w:rPr>
            <w:rFonts w:cs="Arial"/>
            <w:szCs w:val="22"/>
          </w:rPr>
          <w:delText xml:space="preserve">individualized </w:delText>
        </w:r>
      </w:del>
      <w:r w:rsidR="00D5274C">
        <w:rPr>
          <w:rFonts w:cs="Arial"/>
          <w:szCs w:val="22"/>
        </w:rPr>
        <w:t>needs</w:t>
      </w:r>
      <w:ins w:id="83" w:author="Scott Orchard" w:date="2019-03-18T10:41:00Z">
        <w:r w:rsidR="002B78D5">
          <w:rPr>
            <w:rFonts w:cs="Arial"/>
            <w:szCs w:val="22"/>
          </w:rPr>
          <w:t>, and take</w:t>
        </w:r>
      </w:ins>
      <w:ins w:id="84" w:author="Scott Orchard" w:date="2019-03-18T10:40:00Z">
        <w:r w:rsidR="002B78D5">
          <w:rPr>
            <w:rFonts w:cs="Arial"/>
            <w:szCs w:val="22"/>
          </w:rPr>
          <w:t xml:space="preserve"> a</w:t>
        </w:r>
      </w:ins>
      <w:del w:id="85" w:author="Scott Orchard" w:date="2019-03-05T14:44:00Z">
        <w:r w:rsidR="00D5274C" w:rsidDel="007B7C19">
          <w:rPr>
            <w:rFonts w:cs="Arial"/>
            <w:szCs w:val="22"/>
          </w:rPr>
          <w:delText xml:space="preserve"> of your</w:delText>
        </w:r>
        <w:r w:rsidR="003D6DF3" w:rsidDel="007B7C19">
          <w:rPr>
            <w:rFonts w:cs="Arial"/>
            <w:szCs w:val="22"/>
          </w:rPr>
          <w:delText xml:space="preserve"> </w:delText>
        </w:r>
        <w:r w:rsidR="00D5274C" w:rsidDel="007B7C19">
          <w:rPr>
            <w:rFonts w:cs="Arial"/>
            <w:szCs w:val="22"/>
          </w:rPr>
          <w:delText>loved one</w:delText>
        </w:r>
      </w:del>
      <w:del w:id="86" w:author="Scott Orchard" w:date="2019-02-22T16:44:00Z">
        <w:r w:rsidR="00D5274C" w:rsidDel="000A5217">
          <w:rPr>
            <w:rFonts w:cs="Arial"/>
            <w:szCs w:val="22"/>
          </w:rPr>
          <w:delText xml:space="preserve">. </w:delText>
        </w:r>
      </w:del>
      <w:ins w:id="87" w:author="Scott Orchard" w:date="2019-02-22T16:45:00Z">
        <w:r w:rsidR="00D831D8">
          <w:rPr>
            <w:rFonts w:cs="Arial"/>
            <w:szCs w:val="22"/>
          </w:rPr>
          <w:t xml:space="preserve"> </w:t>
        </w:r>
      </w:ins>
      <w:del w:id="88" w:author="Scott Orchard" w:date="2019-02-22T16:44:00Z">
        <w:r w:rsidR="00D5274C" w:rsidDel="000A5217">
          <w:rPr>
            <w:rFonts w:cs="Arial"/>
            <w:szCs w:val="22"/>
          </w:rPr>
          <w:delText xml:space="preserve">Our </w:delText>
        </w:r>
      </w:del>
      <w:r w:rsidR="00D5274C">
        <w:rPr>
          <w:rFonts w:cs="Arial"/>
          <w:szCs w:val="22"/>
        </w:rPr>
        <w:t>personalized approach</w:t>
      </w:r>
      <w:del w:id="89" w:author="Scott Orchard" w:date="2019-03-18T10:40:00Z">
        <w:r w:rsidR="00D5274C" w:rsidDel="002B78D5">
          <w:rPr>
            <w:rFonts w:cs="Arial"/>
            <w:szCs w:val="22"/>
          </w:rPr>
          <w:delText xml:space="preserve"> </w:delText>
        </w:r>
      </w:del>
      <w:ins w:id="90" w:author="Scott Orchard" w:date="2019-03-05T14:55:00Z">
        <w:r w:rsidR="00BD494A">
          <w:rPr>
            <w:rFonts w:cs="Arial"/>
            <w:szCs w:val="22"/>
          </w:rPr>
          <w:t xml:space="preserve"> </w:t>
        </w:r>
      </w:ins>
      <w:del w:id="91" w:author="Scott Orchard" w:date="2019-02-22T16:44:00Z">
        <w:r w:rsidR="00D5274C" w:rsidDel="000A5217">
          <w:rPr>
            <w:rFonts w:cs="Arial"/>
            <w:szCs w:val="22"/>
          </w:rPr>
          <w:delText xml:space="preserve">is </w:delText>
        </w:r>
      </w:del>
      <w:r w:rsidR="00D5274C">
        <w:rPr>
          <w:rFonts w:cs="Arial"/>
          <w:szCs w:val="22"/>
        </w:rPr>
        <w:t>built around:</w:t>
      </w:r>
    </w:p>
    <w:p w14:paraId="7C3B280F" w14:textId="77777777" w:rsidR="00764DB8" w:rsidRDefault="00764DB8" w:rsidP="003D6DF3">
      <w:pPr>
        <w:rPr>
          <w:ins w:id="92" w:author="Scott Orchard" w:date="2019-03-04T13:03:00Z"/>
          <w:rFonts w:cs="Arial"/>
          <w:szCs w:val="22"/>
        </w:rPr>
      </w:pPr>
    </w:p>
    <w:p w14:paraId="45269330" w14:textId="635001DB" w:rsidR="0036628E" w:rsidDel="00764DB8" w:rsidRDefault="0036628E" w:rsidP="003D6DF3">
      <w:pPr>
        <w:rPr>
          <w:del w:id="93" w:author="Scott Orchard" w:date="2019-03-05T14:20:00Z"/>
          <w:rFonts w:cs="Arial"/>
          <w:szCs w:val="22"/>
        </w:rPr>
      </w:pPr>
    </w:p>
    <w:p w14:paraId="63C4AA11" w14:textId="220F374E" w:rsidR="0036628E" w:rsidRPr="00385C9A" w:rsidRDefault="0036628E" w:rsidP="0036628E">
      <w:pPr>
        <w:pStyle w:val="ListParagraph"/>
        <w:numPr>
          <w:ilvl w:val="0"/>
          <w:numId w:val="11"/>
        </w:numPr>
        <w:rPr>
          <w:ins w:id="94" w:author="Scott Orchard" w:date="2019-03-04T13:04:00Z"/>
          <w:rFonts w:cs="Arial"/>
          <w:szCs w:val="22"/>
        </w:rPr>
      </w:pPr>
      <w:ins w:id="95" w:author="Scott Orchard" w:date="2019-03-04T13:04:00Z">
        <w:r w:rsidRPr="009E3353">
          <w:rPr>
            <w:rFonts w:cs="Arial"/>
            <w:szCs w:val="22"/>
          </w:rPr>
          <w:t>Customizing medical</w:t>
        </w:r>
        <w:r>
          <w:rPr>
            <w:rFonts w:cs="Arial"/>
            <w:szCs w:val="22"/>
          </w:rPr>
          <w:t xml:space="preserve"> care or</w:t>
        </w:r>
        <w:r w:rsidRPr="009E3353">
          <w:rPr>
            <w:rFonts w:cs="Arial"/>
            <w:szCs w:val="22"/>
          </w:rPr>
          <w:t xml:space="preserve"> </w:t>
        </w:r>
        <w:r>
          <w:rPr>
            <w:rFonts w:cs="Arial"/>
            <w:szCs w:val="22"/>
          </w:rPr>
          <w:t>specialized therapies to achieve the best possible outcomes.</w:t>
        </w:r>
      </w:ins>
    </w:p>
    <w:p w14:paraId="0ABD41F2" w14:textId="77777777" w:rsidR="0036628E" w:rsidRDefault="0036628E" w:rsidP="0036628E">
      <w:pPr>
        <w:pStyle w:val="ListParagraph"/>
        <w:numPr>
          <w:ilvl w:val="0"/>
          <w:numId w:val="11"/>
        </w:numPr>
        <w:rPr>
          <w:ins w:id="96" w:author="Scott Orchard" w:date="2019-03-04T13:04:00Z"/>
          <w:rFonts w:cs="Arial"/>
          <w:szCs w:val="22"/>
        </w:rPr>
      </w:pPr>
      <w:ins w:id="97" w:author="Scott Orchard" w:date="2019-03-04T13:04:00Z">
        <w:r w:rsidRPr="00385C9A">
          <w:rPr>
            <w:rFonts w:cs="Arial"/>
            <w:szCs w:val="22"/>
          </w:rPr>
          <w:t xml:space="preserve">Working with referring physicians to issue progress reports or update treatments </w:t>
        </w:r>
        <w:r>
          <w:rPr>
            <w:rFonts w:cs="Arial"/>
            <w:szCs w:val="22"/>
          </w:rPr>
          <w:t>and</w:t>
        </w:r>
        <w:r w:rsidRPr="00385C9A">
          <w:rPr>
            <w:rFonts w:cs="Arial"/>
            <w:szCs w:val="22"/>
          </w:rPr>
          <w:t xml:space="preserve"> care as needed</w:t>
        </w:r>
        <w:r>
          <w:rPr>
            <w:rFonts w:cs="Arial"/>
            <w:szCs w:val="22"/>
          </w:rPr>
          <w:t>.</w:t>
        </w:r>
      </w:ins>
    </w:p>
    <w:p w14:paraId="19978662" w14:textId="77777777" w:rsidR="0036628E" w:rsidRDefault="0036628E" w:rsidP="0036628E">
      <w:pPr>
        <w:pStyle w:val="ListParagraph"/>
        <w:numPr>
          <w:ilvl w:val="0"/>
          <w:numId w:val="11"/>
        </w:numPr>
        <w:rPr>
          <w:ins w:id="98" w:author="Scott Orchard" w:date="2019-03-04T13:04:00Z"/>
          <w:rFonts w:cs="Arial"/>
          <w:szCs w:val="22"/>
        </w:rPr>
      </w:pPr>
      <w:ins w:id="99" w:author="Scott Orchard" w:date="2019-03-04T13:04:00Z">
        <w:r>
          <w:rPr>
            <w:rFonts w:cs="Arial"/>
            <w:szCs w:val="22"/>
          </w:rPr>
          <w:t>Encouraging you and your loved one in long-term care to stay in touch through activities and visits.</w:t>
        </w:r>
      </w:ins>
    </w:p>
    <w:p w14:paraId="7946DC37" w14:textId="6F4448E9" w:rsidR="00362AF6" w:rsidRPr="00385C9A" w:rsidDel="0036628E" w:rsidRDefault="00385C9A" w:rsidP="00385C9A">
      <w:pPr>
        <w:pStyle w:val="ListParagraph"/>
        <w:numPr>
          <w:ilvl w:val="0"/>
          <w:numId w:val="11"/>
        </w:numPr>
        <w:rPr>
          <w:del w:id="100" w:author="Scott Orchard" w:date="2019-03-04T13:04:00Z"/>
          <w:rFonts w:cs="Arial"/>
          <w:szCs w:val="22"/>
        </w:rPr>
      </w:pPr>
      <w:del w:id="101" w:author="Scott Orchard" w:date="2019-03-04T13:04:00Z">
        <w:r w:rsidRPr="00385C9A" w:rsidDel="0036628E">
          <w:rPr>
            <w:rFonts w:cs="Arial"/>
            <w:szCs w:val="22"/>
          </w:rPr>
          <w:delText>Getting to know each resident’s health</w:delText>
        </w:r>
        <w:r w:rsidR="00364073" w:rsidDel="0036628E">
          <w:rPr>
            <w:rFonts w:cs="Arial"/>
            <w:szCs w:val="22"/>
          </w:rPr>
          <w:delText xml:space="preserve"> history</w:delText>
        </w:r>
        <w:r w:rsidRPr="00385C9A" w:rsidDel="0036628E">
          <w:rPr>
            <w:rFonts w:cs="Arial"/>
            <w:szCs w:val="22"/>
          </w:rPr>
          <w:delText xml:space="preserve">, </w:delText>
        </w:r>
        <w:r w:rsidR="00364073" w:rsidDel="0036628E">
          <w:rPr>
            <w:rFonts w:cs="Arial"/>
            <w:szCs w:val="22"/>
          </w:rPr>
          <w:delText xml:space="preserve">as well as her or his </w:delText>
        </w:r>
        <w:r w:rsidRPr="00385C9A" w:rsidDel="0036628E">
          <w:rPr>
            <w:rFonts w:cs="Arial"/>
            <w:szCs w:val="22"/>
          </w:rPr>
          <w:delText>medical</w:delText>
        </w:r>
        <w:r w:rsidR="00364073" w:rsidDel="0036628E">
          <w:rPr>
            <w:rFonts w:cs="Arial"/>
            <w:szCs w:val="22"/>
          </w:rPr>
          <w:delText xml:space="preserve">, nutritional mental or behavioral </w:delText>
        </w:r>
        <w:r w:rsidRPr="00385C9A" w:rsidDel="0036628E">
          <w:rPr>
            <w:rFonts w:cs="Arial"/>
            <w:szCs w:val="22"/>
          </w:rPr>
          <w:delText>needs</w:delText>
        </w:r>
        <w:r w:rsidR="00364073" w:rsidDel="0036628E">
          <w:rPr>
            <w:rFonts w:cs="Arial"/>
            <w:szCs w:val="22"/>
          </w:rPr>
          <w:delText>, lifestyle and activity preferences and more.</w:delText>
        </w:r>
      </w:del>
    </w:p>
    <w:p w14:paraId="68BF5FA2" w14:textId="2D9CCFDC" w:rsidR="001D6F25" w:rsidDel="0036628E" w:rsidRDefault="00385C9A" w:rsidP="00385C9A">
      <w:pPr>
        <w:pStyle w:val="ListParagraph"/>
        <w:numPr>
          <w:ilvl w:val="0"/>
          <w:numId w:val="11"/>
        </w:numPr>
        <w:rPr>
          <w:del w:id="102" w:author="Scott Orchard" w:date="2019-03-04T13:04:00Z"/>
          <w:rFonts w:cs="Arial"/>
          <w:szCs w:val="22"/>
        </w:rPr>
      </w:pPr>
      <w:del w:id="103" w:author="Scott Orchard" w:date="2019-03-04T13:04:00Z">
        <w:r w:rsidRPr="00385C9A" w:rsidDel="0036628E">
          <w:rPr>
            <w:rFonts w:cs="Arial"/>
            <w:szCs w:val="22"/>
          </w:rPr>
          <w:delText>Working</w:delText>
        </w:r>
        <w:r w:rsidR="00D5274C" w:rsidRPr="00385C9A" w:rsidDel="0036628E">
          <w:rPr>
            <w:rFonts w:cs="Arial"/>
            <w:szCs w:val="22"/>
          </w:rPr>
          <w:delText xml:space="preserve"> with referring physicians </w:delText>
        </w:r>
        <w:r w:rsidRPr="00385C9A" w:rsidDel="0036628E">
          <w:rPr>
            <w:rFonts w:cs="Arial"/>
            <w:szCs w:val="22"/>
          </w:rPr>
          <w:delText xml:space="preserve">to issue progress reports or update treatments </w:delText>
        </w:r>
        <w:r w:rsidDel="0036628E">
          <w:rPr>
            <w:rFonts w:cs="Arial"/>
            <w:szCs w:val="22"/>
          </w:rPr>
          <w:delText>and</w:delText>
        </w:r>
        <w:r w:rsidRPr="00385C9A" w:rsidDel="0036628E">
          <w:rPr>
            <w:rFonts w:cs="Arial"/>
            <w:szCs w:val="22"/>
          </w:rPr>
          <w:delText xml:space="preserve"> care as needed</w:delText>
        </w:r>
        <w:r w:rsidR="00364073" w:rsidDel="0036628E">
          <w:rPr>
            <w:rFonts w:cs="Arial"/>
            <w:szCs w:val="22"/>
          </w:rPr>
          <w:delText>.</w:delText>
        </w:r>
      </w:del>
    </w:p>
    <w:p w14:paraId="5B6A750B" w14:textId="71B51FB5" w:rsidR="00816F38" w:rsidDel="0036628E" w:rsidRDefault="00364073" w:rsidP="00E172F5">
      <w:pPr>
        <w:pStyle w:val="ListParagraph"/>
        <w:numPr>
          <w:ilvl w:val="0"/>
          <w:numId w:val="11"/>
        </w:numPr>
        <w:rPr>
          <w:del w:id="104" w:author="Scott Orchard" w:date="2019-03-04T13:04:00Z"/>
          <w:rFonts w:cs="Arial"/>
          <w:szCs w:val="22"/>
        </w:rPr>
      </w:pPr>
      <w:del w:id="105" w:author="Scott Orchard" w:date="2019-03-04T13:04:00Z">
        <w:r w:rsidDel="0036628E">
          <w:rPr>
            <w:rFonts w:cs="Arial"/>
            <w:szCs w:val="22"/>
          </w:rPr>
          <w:delText>Encouraging you and your loved one to</w:delText>
        </w:r>
        <w:r w:rsidR="00385C9A" w:rsidDel="0036628E">
          <w:rPr>
            <w:rFonts w:cs="Arial"/>
            <w:szCs w:val="22"/>
          </w:rPr>
          <w:delText xml:space="preserve"> stay in touch through activities and visits</w:delText>
        </w:r>
        <w:r w:rsidDel="0036628E">
          <w:rPr>
            <w:rFonts w:cs="Arial"/>
            <w:szCs w:val="22"/>
          </w:rPr>
          <w:delText>.</w:delText>
        </w:r>
        <w:r w:rsidR="00385C9A" w:rsidDel="0036628E">
          <w:rPr>
            <w:rFonts w:cs="Arial"/>
            <w:szCs w:val="22"/>
          </w:rPr>
          <w:delText xml:space="preserve"> </w:delText>
        </w:r>
      </w:del>
    </w:p>
    <w:p w14:paraId="435B3FB8" w14:textId="77777777" w:rsidR="00816F38" w:rsidDel="007B7C19" w:rsidRDefault="00816F38" w:rsidP="00816F38">
      <w:pPr>
        <w:pStyle w:val="ListParagraph"/>
        <w:rPr>
          <w:del w:id="106" w:author="Scott Orchard" w:date="2019-03-05T14:45:00Z"/>
          <w:rFonts w:cs="Arial"/>
          <w:szCs w:val="22"/>
        </w:rPr>
      </w:pPr>
    </w:p>
    <w:p w14:paraId="5900FD79" w14:textId="3A2E92FB" w:rsidR="00181C5D" w:rsidRPr="00816F38" w:rsidRDefault="009F3A89" w:rsidP="00816F38">
      <w:pPr>
        <w:pStyle w:val="Heading2"/>
        <w:rPr>
          <w:rFonts w:cs="Arial"/>
          <w:noProof/>
        </w:rPr>
      </w:pPr>
      <w:ins w:id="107" w:author="Scott Orchard" w:date="2019-03-05T14:10:00Z">
        <w:r>
          <w:rPr>
            <w:sz w:val="24"/>
          </w:rPr>
          <w:t>Helping you or your loved one avoid</w:t>
        </w:r>
      </w:ins>
      <w:ins w:id="108" w:author="Scott Orchard" w:date="2019-03-05T13:35:00Z">
        <w:r w:rsidR="00D26A36">
          <w:rPr>
            <w:sz w:val="24"/>
          </w:rPr>
          <w:t xml:space="preserve"> rehospitalization</w:t>
        </w:r>
      </w:ins>
      <w:del w:id="109" w:author="Scott Orchard" w:date="2019-02-22T16:43:00Z">
        <w:r w:rsidR="008F7F5E" w:rsidDel="000A5217">
          <w:rPr>
            <w:sz w:val="24"/>
          </w:rPr>
          <w:delText>Complete m</w:delText>
        </w:r>
      </w:del>
      <w:del w:id="110" w:author="Scott Orchard" w:date="2019-03-05T13:35:00Z">
        <w:r w:rsidR="008F7F5E" w:rsidDel="00D26A36">
          <w:rPr>
            <w:sz w:val="24"/>
          </w:rPr>
          <w:delText>edical</w:delText>
        </w:r>
      </w:del>
      <w:del w:id="111" w:author="Scott Orchard" w:date="2019-02-22T16:43:00Z">
        <w:r w:rsidR="008F7F5E" w:rsidDel="000A5217">
          <w:rPr>
            <w:sz w:val="24"/>
          </w:rPr>
          <w:delText>, emotional</w:delText>
        </w:r>
      </w:del>
      <w:del w:id="112" w:author="Scott Orchard" w:date="2019-03-05T13:35:00Z">
        <w:r w:rsidR="008F7F5E" w:rsidDel="00D26A36">
          <w:rPr>
            <w:sz w:val="24"/>
          </w:rPr>
          <w:delText xml:space="preserve"> and therapeutic </w:delText>
        </w:r>
      </w:del>
      <w:del w:id="113" w:author="Scott Orchard" w:date="2019-02-22T16:43:00Z">
        <w:r w:rsidR="008F7F5E" w:rsidDel="000A5217">
          <w:rPr>
            <w:sz w:val="24"/>
          </w:rPr>
          <w:delText xml:space="preserve">support </w:delText>
        </w:r>
      </w:del>
      <w:del w:id="114" w:author="Scott Orchard" w:date="2019-03-05T13:35:00Z">
        <w:r w:rsidR="008F7F5E" w:rsidDel="00D26A36">
          <w:rPr>
            <w:sz w:val="24"/>
          </w:rPr>
          <w:delText>for total wellbeing</w:delText>
        </w:r>
      </w:del>
    </w:p>
    <w:p w14:paraId="539BD015" w14:textId="60120743" w:rsidR="00D26A36" w:rsidRPr="00D26A36" w:rsidRDefault="009F3A89" w:rsidP="00D26A36">
      <w:pPr>
        <w:pStyle w:val="ListParagraph"/>
        <w:numPr>
          <w:ilvl w:val="0"/>
          <w:numId w:val="14"/>
        </w:numPr>
        <w:rPr>
          <w:ins w:id="115" w:author="Scott Orchard" w:date="2019-03-05T13:30:00Z"/>
          <w:rFonts w:cs="Arial"/>
          <w:noProof w:val="0"/>
          <w:szCs w:val="22"/>
          <w:rPrChange w:id="116" w:author="Scott Orchard" w:date="2019-03-05T13:32:00Z">
            <w:rPr>
              <w:ins w:id="117" w:author="Scott Orchard" w:date="2019-03-05T13:30:00Z"/>
              <w:rFonts w:ascii="Times New Roman" w:hAnsi="Times New Roman"/>
              <w:noProof w:val="0"/>
              <w:sz w:val="24"/>
            </w:rPr>
          </w:rPrChange>
        </w:rPr>
      </w:pPr>
      <w:ins w:id="118" w:author="Scott Orchard" w:date="2019-03-05T14:07:00Z">
        <w:r>
          <w:rPr>
            <w:rFonts w:cs="Arial"/>
            <w:noProof w:val="0"/>
            <w:szCs w:val="22"/>
          </w:rPr>
          <w:t xml:space="preserve">We use </w:t>
        </w:r>
      </w:ins>
      <w:ins w:id="119" w:author="Scott Orchard" w:date="2019-03-05T13:30:00Z">
        <w:r w:rsidR="00D26A36" w:rsidRPr="003E592E">
          <w:rPr>
            <w:rFonts w:cs="Arial"/>
            <w:b/>
            <w:noProof w:val="0"/>
            <w:szCs w:val="22"/>
            <w:rPrChange w:id="120" w:author="Scott Orchard" w:date="2019-03-05T15:54:00Z">
              <w:rPr>
                <w:rFonts w:ascii="Times New Roman" w:hAnsi="Times New Roman"/>
                <w:noProof w:val="0"/>
                <w:sz w:val="24"/>
              </w:rPr>
            </w:rPrChange>
          </w:rPr>
          <w:t>Situation-Background-Assessment-Recommendation</w:t>
        </w:r>
      </w:ins>
      <w:ins w:id="121" w:author="Scott Orchard" w:date="2019-03-05T13:31:00Z">
        <w:r w:rsidR="00D26A36" w:rsidRPr="003E592E">
          <w:rPr>
            <w:rFonts w:cs="Arial"/>
            <w:b/>
            <w:noProof w:val="0"/>
            <w:szCs w:val="22"/>
            <w:rPrChange w:id="122" w:author="Scott Orchard" w:date="2019-03-05T15:54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(SBAR)</w:t>
        </w:r>
      </w:ins>
      <w:ins w:id="123" w:author="Scott Orchard" w:date="2019-03-05T13:30:00Z">
        <w:r w:rsidR="00D26A36" w:rsidRPr="00D26A36">
          <w:rPr>
            <w:rFonts w:cs="Arial"/>
            <w:noProof w:val="0"/>
            <w:szCs w:val="22"/>
            <w:rPrChange w:id="124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</w:t>
        </w:r>
      </w:ins>
      <w:ins w:id="125" w:author="Scott Orchard" w:date="2019-03-05T14:07:00Z">
        <w:r>
          <w:rPr>
            <w:rFonts w:cs="Arial"/>
            <w:noProof w:val="0"/>
            <w:szCs w:val="22"/>
          </w:rPr>
          <w:t xml:space="preserve">to </w:t>
        </w:r>
      </w:ins>
      <w:ins w:id="126" w:author="Scott Orchard" w:date="2019-03-05T13:32:00Z">
        <w:r w:rsidR="00D26A36" w:rsidRPr="00D26A36">
          <w:rPr>
            <w:rFonts w:cs="Arial"/>
            <w:noProof w:val="0"/>
            <w:szCs w:val="22"/>
            <w:rPrChange w:id="127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>ensure</w:t>
        </w:r>
      </w:ins>
      <w:ins w:id="128" w:author="Scott Orchard" w:date="2019-03-05T13:31:00Z">
        <w:r w:rsidR="00D26A36" w:rsidRPr="00D26A36">
          <w:rPr>
            <w:rFonts w:cs="Arial"/>
            <w:noProof w:val="0"/>
            <w:szCs w:val="22"/>
            <w:rPrChange w:id="129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</w:t>
        </w:r>
      </w:ins>
      <w:ins w:id="130" w:author="Scott Orchard" w:date="2019-03-05T14:08:00Z">
        <w:r>
          <w:rPr>
            <w:rFonts w:cs="Arial"/>
            <w:noProof w:val="0"/>
            <w:szCs w:val="22"/>
          </w:rPr>
          <w:t xml:space="preserve">that </w:t>
        </w:r>
      </w:ins>
      <w:ins w:id="131" w:author="Scott Orchard" w:date="2019-03-05T14:18:00Z">
        <w:r w:rsidR="00764DB8">
          <w:rPr>
            <w:rFonts w:cs="Arial"/>
            <w:noProof w:val="0"/>
            <w:szCs w:val="22"/>
          </w:rPr>
          <w:t xml:space="preserve">our </w:t>
        </w:r>
      </w:ins>
      <w:ins w:id="132" w:author="Scott Orchard" w:date="2019-03-05T13:30:00Z">
        <w:r w:rsidR="00D26A36" w:rsidRPr="00D26A36">
          <w:rPr>
            <w:rFonts w:cs="Arial"/>
            <w:noProof w:val="0"/>
            <w:szCs w:val="22"/>
            <w:rPrChange w:id="133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healthcare team </w:t>
        </w:r>
      </w:ins>
      <w:ins w:id="134" w:author="Scott Orchard" w:date="2019-03-05T13:32:00Z">
        <w:r w:rsidR="00D26A36" w:rsidRPr="00D26A36">
          <w:rPr>
            <w:rFonts w:cs="Arial"/>
            <w:noProof w:val="0"/>
            <w:szCs w:val="22"/>
            <w:rPrChange w:id="135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>is up-to-date on your</w:t>
        </w:r>
      </w:ins>
      <w:ins w:id="136" w:author="Scott Orchard" w:date="2019-03-05T13:30:00Z">
        <w:r w:rsidR="00D26A36" w:rsidRPr="00D26A36">
          <w:rPr>
            <w:rFonts w:cs="Arial"/>
            <w:noProof w:val="0"/>
            <w:szCs w:val="22"/>
            <w:rPrChange w:id="137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</w:t>
        </w:r>
      </w:ins>
      <w:ins w:id="138" w:author="Scott Orchard" w:date="2019-03-05T14:08:00Z">
        <w:r>
          <w:rPr>
            <w:rFonts w:cs="Arial"/>
            <w:noProof w:val="0"/>
            <w:szCs w:val="22"/>
          </w:rPr>
          <w:t xml:space="preserve">or your </w:t>
        </w:r>
      </w:ins>
      <w:ins w:id="139" w:author="Scott Orchard" w:date="2019-03-05T14:11:00Z">
        <w:r>
          <w:rPr>
            <w:rFonts w:cs="Arial"/>
            <w:noProof w:val="0"/>
            <w:szCs w:val="22"/>
          </w:rPr>
          <w:t>family member’s</w:t>
        </w:r>
      </w:ins>
      <w:ins w:id="140" w:author="Scott Orchard" w:date="2019-03-05T14:08:00Z">
        <w:r>
          <w:rPr>
            <w:rFonts w:cs="Arial"/>
            <w:noProof w:val="0"/>
            <w:szCs w:val="22"/>
          </w:rPr>
          <w:t xml:space="preserve"> </w:t>
        </w:r>
      </w:ins>
      <w:ins w:id="141" w:author="Scott Orchard" w:date="2019-03-05T14:11:00Z">
        <w:r>
          <w:rPr>
            <w:rFonts w:cs="Arial"/>
            <w:noProof w:val="0"/>
            <w:szCs w:val="22"/>
          </w:rPr>
          <w:t>progress</w:t>
        </w:r>
      </w:ins>
      <w:ins w:id="142" w:author="Scott Orchard" w:date="2019-03-05T13:30:00Z">
        <w:r w:rsidR="00D26A36" w:rsidRPr="00D26A36">
          <w:rPr>
            <w:rFonts w:cs="Arial"/>
            <w:noProof w:val="0"/>
            <w:szCs w:val="22"/>
            <w:rPrChange w:id="143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. </w:t>
        </w:r>
      </w:ins>
    </w:p>
    <w:p w14:paraId="4D2E0677" w14:textId="01DE3A19" w:rsidR="00D26A36" w:rsidRDefault="009F3A89" w:rsidP="00B6407C">
      <w:pPr>
        <w:pStyle w:val="Heading2"/>
        <w:numPr>
          <w:ilvl w:val="0"/>
          <w:numId w:val="14"/>
        </w:numPr>
        <w:spacing w:before="0"/>
        <w:rPr>
          <w:ins w:id="144" w:author="Scott Orchard" w:date="2019-03-05T13:34:00Z"/>
          <w:rFonts w:cs="Arial"/>
          <w:b w:val="0"/>
          <w:noProof/>
        </w:rPr>
      </w:pPr>
      <w:ins w:id="145" w:author="Scott Orchard" w:date="2019-03-05T14:08:00Z">
        <w:r>
          <w:rPr>
            <w:rFonts w:cs="Arial"/>
            <w:b w:val="0"/>
            <w:noProof/>
          </w:rPr>
          <w:t xml:space="preserve">Our </w:t>
        </w:r>
      </w:ins>
      <w:ins w:id="146" w:author="Scott Orchard" w:date="2019-03-05T13:33:00Z">
        <w:r w:rsidR="00D26A36" w:rsidRPr="003E592E">
          <w:rPr>
            <w:rFonts w:cs="Arial"/>
            <w:noProof/>
            <w:rPrChange w:id="147" w:author="Scott Orchard" w:date="2019-03-05T15:54:00Z">
              <w:rPr>
                <w:rFonts w:cs="Arial"/>
                <w:b w:val="0"/>
                <w:noProof/>
              </w:rPr>
            </w:rPrChange>
          </w:rPr>
          <w:t>Stop and Watch</w:t>
        </w:r>
        <w:r w:rsidR="00D26A36">
          <w:rPr>
            <w:rFonts w:cs="Arial"/>
            <w:b w:val="0"/>
            <w:noProof/>
          </w:rPr>
          <w:t xml:space="preserve"> early warning tool helps </w:t>
        </w:r>
      </w:ins>
      <w:ins w:id="148" w:author="Scott Orchard" w:date="2019-03-05T14:09:00Z">
        <w:r>
          <w:rPr>
            <w:rFonts w:cs="Arial"/>
            <w:b w:val="0"/>
            <w:noProof/>
          </w:rPr>
          <w:t>us</w:t>
        </w:r>
      </w:ins>
      <w:ins w:id="149" w:author="Scott Orchard" w:date="2019-03-05T13:33:00Z">
        <w:r w:rsidR="00D26A36">
          <w:rPr>
            <w:rFonts w:cs="Arial"/>
            <w:b w:val="0"/>
            <w:noProof/>
          </w:rPr>
          <w:t xml:space="preserve"> stay alert to changes in your condition</w:t>
        </w:r>
      </w:ins>
      <w:ins w:id="150" w:author="Scott Orchard" w:date="2019-03-05T14:09:00Z">
        <w:r>
          <w:rPr>
            <w:rFonts w:cs="Arial"/>
            <w:b w:val="0"/>
            <w:noProof/>
          </w:rPr>
          <w:t>.</w:t>
        </w:r>
      </w:ins>
    </w:p>
    <w:p w14:paraId="1D175886" w14:textId="7EC80923" w:rsidR="00D26A36" w:rsidRDefault="00764DB8" w:rsidP="00D26A36">
      <w:pPr>
        <w:pStyle w:val="ListParagraph"/>
        <w:numPr>
          <w:ilvl w:val="0"/>
          <w:numId w:val="17"/>
        </w:numPr>
        <w:rPr>
          <w:ins w:id="151" w:author="Scott Orchard" w:date="2019-03-05T14:37:00Z"/>
        </w:rPr>
      </w:pPr>
      <w:ins w:id="152" w:author="Scott Orchard" w:date="2019-03-05T14:17:00Z">
        <w:r w:rsidRPr="003E592E">
          <w:rPr>
            <w:b/>
            <w:rPrChange w:id="153" w:author="Scott Orchard" w:date="2019-03-05T15:54:00Z">
              <w:rPr/>
            </w:rPrChange>
          </w:rPr>
          <w:t>Clinical pathways</w:t>
        </w:r>
      </w:ins>
      <w:ins w:id="154" w:author="Scott Orchard" w:date="2019-03-05T14:18:00Z">
        <w:r>
          <w:t xml:space="preserve"> </w:t>
        </w:r>
      </w:ins>
      <w:ins w:id="155" w:author="Scott Orchard" w:date="2019-03-05T14:37:00Z">
        <w:r>
          <w:t>allow us to</w:t>
        </w:r>
      </w:ins>
      <w:ins w:id="156" w:author="Scott Orchard" w:date="2019-03-05T14:19:00Z">
        <w:r>
          <w:t xml:space="preserve"> </w:t>
        </w:r>
      </w:ins>
      <w:ins w:id="157" w:author="Scott Orchard" w:date="2019-03-05T14:16:00Z">
        <w:r>
          <w:t>monitor your</w:t>
        </w:r>
      </w:ins>
      <w:ins w:id="158" w:author="Scott Orchard" w:date="2019-03-05T14:17:00Z">
        <w:r>
          <w:t xml:space="preserve"> activities, medications, diet and other factors relevant to your treatment plan, </w:t>
        </w:r>
      </w:ins>
      <w:ins w:id="159" w:author="Scott Orchard" w:date="2019-03-05T14:18:00Z">
        <w:r>
          <w:t>and communicate</w:t>
        </w:r>
      </w:ins>
      <w:ins w:id="160" w:author="Scott Orchard" w:date="2019-03-06T08:33:00Z">
        <w:r w:rsidR="002035DA">
          <w:t xml:space="preserve"> </w:t>
        </w:r>
      </w:ins>
      <w:ins w:id="161" w:author="Scott Orchard" w:date="2019-03-05T14:18:00Z">
        <w:r>
          <w:t xml:space="preserve">adjustments to all </w:t>
        </w:r>
      </w:ins>
      <w:ins w:id="162" w:author="Scott Orchard" w:date="2019-03-05T14:19:00Z">
        <w:r>
          <w:t>involved providers.</w:t>
        </w:r>
      </w:ins>
    </w:p>
    <w:p w14:paraId="396CF800" w14:textId="1D638439" w:rsidR="00D26A36" w:rsidRPr="007B7C19" w:rsidRDefault="00D60ED9">
      <w:pPr>
        <w:pStyle w:val="ListParagraph"/>
        <w:numPr>
          <w:ilvl w:val="0"/>
          <w:numId w:val="17"/>
        </w:numPr>
        <w:rPr>
          <w:ins w:id="163" w:author="Scott Orchard" w:date="2019-03-05T13:35:00Z"/>
        </w:rPr>
        <w:pPrChange w:id="164" w:author="Scott Orchard" w:date="2019-03-05T13:34:00Z">
          <w:pPr/>
        </w:pPrChange>
      </w:pPr>
      <w:ins w:id="165" w:author="Scott Orchard" w:date="2019-03-05T15:11:00Z">
        <w:r w:rsidRPr="003E592E">
          <w:rPr>
            <w:b/>
            <w:rPrChange w:id="166" w:author="Scott Orchard" w:date="2019-03-05T15:54:00Z">
              <w:rPr/>
            </w:rPrChange>
          </w:rPr>
          <w:t>C</w:t>
        </w:r>
      </w:ins>
      <w:ins w:id="167" w:author="Scott Orchard" w:date="2019-03-05T14:37:00Z">
        <w:r w:rsidR="007B7C19" w:rsidRPr="003E592E">
          <w:rPr>
            <w:b/>
            <w:rPrChange w:id="168" w:author="Scott Orchard" w:date="2019-03-05T15:54:00Z">
              <w:rPr/>
            </w:rPrChange>
          </w:rPr>
          <w:t xml:space="preserve">onsultations with </w:t>
        </w:r>
      </w:ins>
      <w:ins w:id="169" w:author="Scott Orchard" w:date="2019-03-05T14:39:00Z">
        <w:r w:rsidR="007B7C19" w:rsidRPr="003E592E">
          <w:rPr>
            <w:b/>
            <w:rPrChange w:id="170" w:author="Scott Orchard" w:date="2019-03-05T15:54:00Z">
              <w:rPr/>
            </w:rPrChange>
          </w:rPr>
          <w:t>specialists</w:t>
        </w:r>
        <w:r w:rsidR="007B7C19">
          <w:t xml:space="preserve"> in internal medicine, cardiolog</w:t>
        </w:r>
      </w:ins>
      <w:ins w:id="171" w:author="Scott Orchard" w:date="2019-03-05T15:11:00Z">
        <w:r>
          <w:t>y</w:t>
        </w:r>
      </w:ins>
      <w:ins w:id="172" w:author="Scott Orchard" w:date="2019-03-05T14:39:00Z">
        <w:r w:rsidR="007B7C19">
          <w:t>, p</w:t>
        </w:r>
      </w:ins>
      <w:ins w:id="173" w:author="Scott Orchard" w:date="2019-03-05T15:11:00Z">
        <w:r>
          <w:t>s</w:t>
        </w:r>
      </w:ins>
      <w:ins w:id="174" w:author="Scott Orchard" w:date="2019-03-05T14:39:00Z">
        <w:r w:rsidR="007B7C19">
          <w:t xml:space="preserve">ychiatry, optometry, nutrition </w:t>
        </w:r>
      </w:ins>
      <w:ins w:id="175" w:author="Scott Orchard" w:date="2019-03-05T14:40:00Z">
        <w:r w:rsidR="007B7C19">
          <w:t xml:space="preserve">and other areas </w:t>
        </w:r>
      </w:ins>
      <w:ins w:id="176" w:author="Scott Orchard" w:date="2019-03-05T15:54:00Z">
        <w:r w:rsidR="003E592E">
          <w:t>help</w:t>
        </w:r>
      </w:ins>
      <w:ins w:id="177" w:author="Scott Orchard" w:date="2019-03-05T14:40:00Z">
        <w:r w:rsidR="007B7C19">
          <w:t xml:space="preserve"> support recovery and maintain physical and mental health.</w:t>
        </w:r>
      </w:ins>
    </w:p>
    <w:p w14:paraId="225CE3DA" w14:textId="3DABD9D5" w:rsidR="00D26A36" w:rsidRPr="00D26A36" w:rsidRDefault="007B7C19">
      <w:pPr>
        <w:pStyle w:val="Heading2"/>
        <w:rPr>
          <w:ins w:id="178" w:author="Scott Orchard" w:date="2019-03-05T13:30:00Z"/>
        </w:rPr>
        <w:pPrChange w:id="179" w:author="Scott Orchard" w:date="2019-03-05T13:35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180" w:author="Scott Orchard" w:date="2019-03-05T14:45:00Z">
        <w:r>
          <w:t>Complete</w:t>
        </w:r>
      </w:ins>
      <w:ins w:id="181" w:author="Scott Orchard" w:date="2019-03-05T13:35:00Z">
        <w:r w:rsidR="00D26A36">
          <w:t xml:space="preserve"> services for total wellbeing</w:t>
        </w:r>
      </w:ins>
    </w:p>
    <w:p w14:paraId="72B531FE" w14:textId="6F803DE9" w:rsidR="007B7C19" w:rsidRPr="00466D98" w:rsidRDefault="00181C5D" w:rsidP="00466D98">
      <w:pPr>
        <w:pStyle w:val="Heading2"/>
        <w:numPr>
          <w:ilvl w:val="0"/>
          <w:numId w:val="14"/>
        </w:numPr>
        <w:spacing w:before="0"/>
        <w:rPr>
          <w:ins w:id="182" w:author="Scott Orchard" w:date="2019-03-04T13:12:00Z"/>
          <w:rFonts w:cs="Arial"/>
          <w:b w:val="0"/>
          <w:noProof/>
          <w:rPrChange w:id="183" w:author="Scott Orchard" w:date="2019-03-06T08:50:00Z">
            <w:rPr>
              <w:ins w:id="184" w:author="Scott Orchard" w:date="2019-03-04T13:12:00Z"/>
            </w:rPr>
          </w:rPrChange>
        </w:rPr>
      </w:pPr>
      <w:r w:rsidRPr="00343C34">
        <w:rPr>
          <w:rFonts w:cs="Arial"/>
          <w:noProof/>
          <w:rPrChange w:id="185" w:author="Scott Orchard" w:date="2019-03-18T10:36:00Z">
            <w:rPr>
              <w:rFonts w:cs="Arial"/>
              <w:b w:val="0"/>
              <w:noProof/>
            </w:rPr>
          </w:rPrChange>
        </w:rPr>
        <w:t>24-hour skilled nursing care</w:t>
      </w:r>
      <w:ins w:id="186" w:author="Scott Orchard" w:date="2019-03-06T08:31:00Z">
        <w:r w:rsidR="002035DA">
          <w:rPr>
            <w:rFonts w:cs="Arial"/>
            <w:b w:val="0"/>
            <w:noProof/>
          </w:rPr>
          <w:t xml:space="preserve"> </w:t>
        </w:r>
      </w:ins>
      <w:ins w:id="187" w:author="Scott Orchard" w:date="2019-03-06T08:50:00Z">
        <w:r w:rsidR="00137B03">
          <w:rPr>
            <w:rFonts w:cs="Arial"/>
            <w:b w:val="0"/>
            <w:noProof/>
          </w:rPr>
          <w:t xml:space="preserve">includes </w:t>
        </w:r>
        <w:r w:rsidR="00137B03">
          <w:rPr>
            <w:b w:val="0"/>
          </w:rPr>
          <w:t>o</w:t>
        </w:r>
      </w:ins>
      <w:ins w:id="188" w:author="Scott Orchard" w:date="2019-03-05T14:41:00Z">
        <w:r w:rsidR="007B7C19" w:rsidRPr="00137B03">
          <w:rPr>
            <w:b w:val="0"/>
            <w:rPrChange w:id="189" w:author="Scott Orchard" w:date="2019-03-06T08:50:00Z">
              <w:rPr/>
            </w:rPrChange>
          </w:rPr>
          <w:t>nsite, spec</w:t>
        </w:r>
      </w:ins>
      <w:ins w:id="190" w:author="Scott Orchard" w:date="2019-03-05T14:49:00Z">
        <w:r w:rsidR="00BD494A" w:rsidRPr="00137B03">
          <w:rPr>
            <w:b w:val="0"/>
            <w:rPrChange w:id="191" w:author="Scott Orchard" w:date="2019-03-06T08:50:00Z">
              <w:rPr/>
            </w:rPrChange>
          </w:rPr>
          <w:t>i</w:t>
        </w:r>
      </w:ins>
      <w:ins w:id="192" w:author="Scott Orchard" w:date="2019-03-05T14:41:00Z">
        <w:r w:rsidR="007B7C19" w:rsidRPr="00137B03">
          <w:rPr>
            <w:b w:val="0"/>
            <w:rPrChange w:id="193" w:author="Scott Orchard" w:date="2019-03-06T08:50:00Z">
              <w:rPr/>
            </w:rPrChange>
          </w:rPr>
          <w:t xml:space="preserve">ally-trained nurse practitioners for </w:t>
        </w:r>
      </w:ins>
      <w:ins w:id="194" w:author="Scott Orchard" w:date="2019-03-06T08:50:00Z">
        <w:r w:rsidR="00137B03">
          <w:rPr>
            <w:b w:val="0"/>
          </w:rPr>
          <w:t xml:space="preserve">medication dosing and management, </w:t>
        </w:r>
      </w:ins>
      <w:ins w:id="195" w:author="Scott Orchard" w:date="2019-03-05T14:41:00Z">
        <w:r w:rsidR="007B7C19" w:rsidRPr="00137B03">
          <w:rPr>
            <w:b w:val="0"/>
            <w:rPrChange w:id="196" w:author="Scott Orchard" w:date="2019-03-06T08:50:00Z">
              <w:rPr/>
            </w:rPrChange>
          </w:rPr>
          <w:t>w</w:t>
        </w:r>
      </w:ins>
      <w:ins w:id="197" w:author="Scott Orchard" w:date="2019-03-05T14:42:00Z">
        <w:r w:rsidR="007B7C19" w:rsidRPr="00137B03">
          <w:rPr>
            <w:b w:val="0"/>
            <w:rPrChange w:id="198" w:author="Scott Orchard" w:date="2019-03-06T08:50:00Z">
              <w:rPr/>
            </w:rPrChange>
          </w:rPr>
          <w:t>ound care, orthopedics</w:t>
        </w:r>
      </w:ins>
      <w:ins w:id="199" w:author="Scott Orchard" w:date="2019-03-05T14:51:00Z">
        <w:r w:rsidR="00BD494A" w:rsidRPr="00137B03">
          <w:rPr>
            <w:b w:val="0"/>
            <w:rPrChange w:id="200" w:author="Scott Orchard" w:date="2019-03-06T08:50:00Z">
              <w:rPr/>
            </w:rPrChange>
          </w:rPr>
          <w:t xml:space="preserve"> and</w:t>
        </w:r>
      </w:ins>
      <w:ins w:id="201" w:author="Scott Orchard" w:date="2019-03-05T14:42:00Z">
        <w:r w:rsidR="007B7C19" w:rsidRPr="00137B03">
          <w:rPr>
            <w:b w:val="0"/>
            <w:rPrChange w:id="202" w:author="Scott Orchard" w:date="2019-03-06T08:50:00Z">
              <w:rPr/>
            </w:rPrChange>
          </w:rPr>
          <w:t xml:space="preserve"> respiratory support</w:t>
        </w:r>
      </w:ins>
      <w:ins w:id="203" w:author="Scott Orchard" w:date="2019-03-06T08:50:00Z">
        <w:r w:rsidR="00137B03">
          <w:rPr>
            <w:b w:val="0"/>
          </w:rPr>
          <w:t>.</w:t>
        </w:r>
      </w:ins>
      <w:ins w:id="204" w:author="Scott Orchard" w:date="2019-03-05T14:42:00Z">
        <w:r w:rsidR="007B7C19">
          <w:t xml:space="preserve"> </w:t>
        </w:r>
      </w:ins>
    </w:p>
    <w:p w14:paraId="615493CA" w14:textId="242F1E53" w:rsidR="00343C34" w:rsidRPr="00343C34" w:rsidRDefault="00B3084B" w:rsidP="00343C34">
      <w:pPr>
        <w:pStyle w:val="ListParagraph"/>
        <w:numPr>
          <w:ilvl w:val="0"/>
          <w:numId w:val="24"/>
        </w:numPr>
        <w:rPr>
          <w:ins w:id="205" w:author="Scott Orchard" w:date="2019-03-18T10:33:00Z"/>
          <w:rFonts w:ascii="Times New Roman" w:hAnsi="Times New Roman"/>
          <w:noProof w:val="0"/>
          <w:szCs w:val="22"/>
          <w:rPrChange w:id="206" w:author="Scott Orchard" w:date="2019-03-18T10:36:00Z">
            <w:rPr>
              <w:ins w:id="207" w:author="Scott Orchard" w:date="2019-03-18T10:33:00Z"/>
              <w:rFonts w:ascii="Times New Roman" w:hAnsi="Times New Roman"/>
              <w:noProof w:val="0"/>
              <w:sz w:val="24"/>
            </w:rPr>
          </w:rPrChange>
        </w:rPr>
        <w:pPrChange w:id="208" w:author="Scott Orchard" w:date="2019-03-18T10:36:00Z">
          <w:pPr/>
        </w:pPrChange>
      </w:pPr>
      <w:ins w:id="209" w:author="Scott Orchard" w:date="2019-03-04T13:12:00Z">
        <w:r w:rsidRPr="00343C34">
          <w:rPr>
            <w:rFonts w:cs="Arial"/>
            <w:b/>
            <w:szCs w:val="22"/>
            <w:rPrChange w:id="210" w:author="Scott Orchard" w:date="2019-03-18T10:36:00Z">
              <w:rPr>
                <w:rFonts w:cs="Arial"/>
                <w:sz w:val="20"/>
                <w:szCs w:val="20"/>
              </w:rPr>
            </w:rPrChange>
          </w:rPr>
          <w:t xml:space="preserve">Memorial Hospitalist </w:t>
        </w:r>
        <w:r w:rsidRPr="00343C34">
          <w:rPr>
            <w:rFonts w:cs="Arial"/>
            <w:b/>
            <w:szCs w:val="22"/>
            <w:rPrChange w:id="211" w:author="Scott Orchard" w:date="2019-03-18T10:36:00Z">
              <w:rPr>
                <w:rFonts w:cs="Arial"/>
                <w:szCs w:val="22"/>
              </w:rPr>
            </w:rPrChange>
          </w:rPr>
          <w:t>p</w:t>
        </w:r>
        <w:r w:rsidRPr="00343C34">
          <w:rPr>
            <w:rFonts w:cs="Arial"/>
            <w:b/>
            <w:szCs w:val="22"/>
            <w:rPrChange w:id="212" w:author="Scott Orchard" w:date="2019-03-18T10:36:00Z">
              <w:rPr>
                <w:rFonts w:cs="Arial"/>
                <w:sz w:val="20"/>
                <w:szCs w:val="20"/>
              </w:rPr>
            </w:rPrChange>
          </w:rPr>
          <w:t>rogram</w:t>
        </w:r>
      </w:ins>
      <w:ins w:id="213" w:author="Scott Orchard" w:date="2019-03-04T13:41:00Z">
        <w:r w:rsidR="00520786" w:rsidRPr="00343C34">
          <w:rPr>
            <w:rFonts w:cs="Arial"/>
            <w:szCs w:val="22"/>
          </w:rPr>
          <w:t xml:space="preserve"> </w:t>
        </w:r>
      </w:ins>
      <w:ins w:id="214" w:author="Scott Orchard" w:date="2019-03-04T13:42:00Z">
        <w:r w:rsidR="00520786" w:rsidRPr="00343C34">
          <w:rPr>
            <w:rFonts w:cs="Arial"/>
            <w:szCs w:val="22"/>
          </w:rPr>
          <w:t xml:space="preserve">– </w:t>
        </w:r>
      </w:ins>
      <w:ins w:id="215" w:author="Scott Orchard" w:date="2019-03-18T10:36:00Z">
        <w:r w:rsidR="00343C34">
          <w:rPr>
            <w:rFonts w:cs="Arial"/>
            <w:bCs/>
            <w:noProof w:val="0"/>
            <w:szCs w:val="22"/>
          </w:rPr>
          <w:t xml:space="preserve">To ensure your optimal care and recovery, a </w:t>
        </w:r>
      </w:ins>
      <w:ins w:id="216" w:author="Scott Orchard" w:date="2019-03-18T10:33:00Z">
        <w:r w:rsidR="00343C34" w:rsidRPr="00343C34">
          <w:rPr>
            <w:rFonts w:cs="Arial"/>
            <w:bCs/>
            <w:noProof w:val="0"/>
            <w:szCs w:val="22"/>
            <w:rPrChange w:id="217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 xml:space="preserve">Memorial Hospital </w:t>
        </w:r>
      </w:ins>
      <w:ins w:id="218" w:author="Scott Orchard" w:date="2019-03-18T10:34:00Z">
        <w:r w:rsidR="00343C34" w:rsidRPr="00343C34">
          <w:rPr>
            <w:rFonts w:cs="Arial"/>
            <w:bCs/>
            <w:noProof w:val="0"/>
            <w:szCs w:val="22"/>
            <w:rPrChange w:id="219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>doctor makes rounds</w:t>
        </w:r>
      </w:ins>
      <w:ins w:id="220" w:author="Scott Orchard" w:date="2019-03-18T10:37:00Z">
        <w:r w:rsidR="00343C34">
          <w:rPr>
            <w:rFonts w:cs="Arial"/>
            <w:bCs/>
            <w:noProof w:val="0"/>
            <w:szCs w:val="22"/>
          </w:rPr>
          <w:t xml:space="preserve"> several days a week</w:t>
        </w:r>
      </w:ins>
      <w:ins w:id="221" w:author="Scott Orchard" w:date="2019-03-18T10:34:00Z">
        <w:r w:rsidR="00343C34" w:rsidRPr="00343C34">
          <w:rPr>
            <w:rFonts w:cs="Arial"/>
            <w:bCs/>
            <w:noProof w:val="0"/>
            <w:szCs w:val="22"/>
            <w:rPrChange w:id="222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 xml:space="preserve">, and a </w:t>
        </w:r>
      </w:ins>
      <w:ins w:id="223" w:author="Scott Orchard" w:date="2019-03-18T10:35:00Z">
        <w:r w:rsidR="00343C34" w:rsidRPr="00343C34">
          <w:rPr>
            <w:rFonts w:cs="Arial"/>
            <w:bCs/>
            <w:noProof w:val="0"/>
            <w:szCs w:val="22"/>
            <w:rPrChange w:id="224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 xml:space="preserve">MH </w:t>
        </w:r>
      </w:ins>
      <w:ins w:id="225" w:author="Scott Orchard" w:date="2019-03-18T10:34:00Z">
        <w:r w:rsidR="00343C34" w:rsidRPr="00343C34">
          <w:rPr>
            <w:rFonts w:cs="Arial"/>
            <w:bCs/>
            <w:noProof w:val="0"/>
            <w:szCs w:val="22"/>
            <w:rPrChange w:id="226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 xml:space="preserve">nurse practitioner </w:t>
        </w:r>
      </w:ins>
      <w:ins w:id="227" w:author="Scott Orchard" w:date="2019-03-18T10:36:00Z">
        <w:r w:rsidR="00343C34" w:rsidRPr="00343C34">
          <w:rPr>
            <w:rFonts w:cs="Arial"/>
            <w:bCs/>
            <w:noProof w:val="0"/>
            <w:szCs w:val="22"/>
            <w:rPrChange w:id="228" w:author="Scott Orchard" w:date="2019-03-18T10:36:00Z">
              <w:rPr/>
            </w:rPrChange>
          </w:rPr>
          <w:t>is</w:t>
        </w:r>
      </w:ins>
      <w:ins w:id="229" w:author="Scott Orchard" w:date="2019-03-18T10:35:00Z">
        <w:r w:rsidR="00343C34" w:rsidRPr="00343C34">
          <w:rPr>
            <w:rFonts w:cs="Arial"/>
            <w:bCs/>
            <w:noProof w:val="0"/>
            <w:szCs w:val="22"/>
            <w:rPrChange w:id="230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 xml:space="preserve"> here</w:t>
        </w:r>
      </w:ins>
      <w:ins w:id="231" w:author="Scott Orchard" w:date="2019-03-18T10:36:00Z">
        <w:r w:rsidR="00343C34" w:rsidRPr="00343C34">
          <w:rPr>
            <w:rFonts w:cs="Arial"/>
            <w:bCs/>
            <w:noProof w:val="0"/>
            <w:szCs w:val="22"/>
            <w:rPrChange w:id="232" w:author="Scott Orchard" w:date="2019-03-18T10:36:00Z">
              <w:rPr/>
            </w:rPrChange>
          </w:rPr>
          <w:t xml:space="preserve"> </w:t>
        </w:r>
      </w:ins>
      <w:proofErr w:type="spellStart"/>
      <w:ins w:id="233" w:author="Scott Orchard" w:date="2019-03-18T10:33:00Z">
        <w:r w:rsidR="00343C34" w:rsidRPr="00343C34">
          <w:rPr>
            <w:rFonts w:cs="Arial"/>
            <w:bCs/>
            <w:noProof w:val="0"/>
            <w:szCs w:val="22"/>
            <w:rPrChange w:id="234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>Boyington</w:t>
        </w:r>
      </w:ins>
      <w:proofErr w:type="spellEnd"/>
      <w:ins w:id="235" w:author="Scott Orchard" w:date="2019-03-18T10:35:00Z">
        <w:r w:rsidR="00343C34" w:rsidRPr="00343C34">
          <w:rPr>
            <w:rFonts w:cs="Arial"/>
            <w:bCs/>
            <w:noProof w:val="0"/>
            <w:szCs w:val="22"/>
            <w:rPrChange w:id="236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 xml:space="preserve"> 5 days per week</w:t>
        </w:r>
      </w:ins>
      <w:ins w:id="237" w:author="Scott Orchard" w:date="2019-03-18T10:34:00Z">
        <w:r w:rsidR="00343C34" w:rsidRPr="00343C34">
          <w:rPr>
            <w:rFonts w:cs="Arial"/>
            <w:bCs/>
            <w:noProof w:val="0"/>
            <w:szCs w:val="22"/>
            <w:rPrChange w:id="238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>.</w:t>
        </w:r>
        <w:r w:rsidR="00343C34" w:rsidRPr="00343C34">
          <w:rPr>
            <w:rFonts w:ascii="Times New Roman" w:hAnsi="Times New Roman"/>
            <w:b/>
            <w:bCs/>
            <w:noProof w:val="0"/>
            <w:szCs w:val="22"/>
            <w:rPrChange w:id="239" w:author="Scott Orchard" w:date="2019-03-18T10:36:00Z">
              <w:rPr>
                <w:rFonts w:ascii="Times New Roman" w:hAnsi="Times New Roman"/>
                <w:b/>
                <w:bCs/>
                <w:noProof w:val="0"/>
                <w:sz w:val="24"/>
              </w:rPr>
            </w:rPrChange>
          </w:rPr>
          <w:t xml:space="preserve"> </w:t>
        </w:r>
      </w:ins>
    </w:p>
    <w:p w14:paraId="3D9DF783" w14:textId="5B9E41F1" w:rsidR="00B3084B" w:rsidRPr="002B78D5" w:rsidDel="00261F25" w:rsidRDefault="00B3084B" w:rsidP="002B78D5">
      <w:pPr>
        <w:rPr>
          <w:del w:id="240" w:author="Scott Orchard" w:date="2019-03-04T13:34:00Z"/>
          <w:szCs w:val="22"/>
        </w:rPr>
        <w:pPrChange w:id="241" w:author="Scott Orchard" w:date="2019-03-18T10:41:00Z">
          <w:pPr>
            <w:pStyle w:val="ListParagraph"/>
            <w:numPr>
              <w:numId w:val="14"/>
            </w:numPr>
            <w:ind w:hanging="360"/>
          </w:pPr>
        </w:pPrChange>
      </w:pPr>
    </w:p>
    <w:p w14:paraId="4E4BA35C" w14:textId="77777777" w:rsidR="00520786" w:rsidRPr="00520786" w:rsidRDefault="00520786" w:rsidP="002B78D5">
      <w:pPr>
        <w:rPr>
          <w:ins w:id="242" w:author="Scott Orchard" w:date="2019-03-04T13:41:00Z"/>
        </w:rPr>
        <w:pPrChange w:id="243" w:author="Scott Orchard" w:date="2019-03-18T10:41:00Z">
          <w:pPr>
            <w:pStyle w:val="ListParagraph"/>
            <w:numPr>
              <w:numId w:val="14"/>
            </w:numPr>
            <w:ind w:hanging="360"/>
          </w:pPr>
        </w:pPrChange>
      </w:pPr>
    </w:p>
    <w:p w14:paraId="4A96C179" w14:textId="7F3124BA" w:rsidR="00573184" w:rsidRPr="00343C34" w:rsidRDefault="00D60ED9" w:rsidP="002035DA">
      <w:pPr>
        <w:pStyle w:val="Heading2"/>
        <w:numPr>
          <w:ilvl w:val="0"/>
          <w:numId w:val="14"/>
        </w:numPr>
        <w:spacing w:before="0"/>
        <w:rPr>
          <w:ins w:id="244" w:author="Scott Orchard" w:date="2019-03-05T15:15:00Z"/>
          <w:rFonts w:cs="Arial"/>
        </w:rPr>
      </w:pPr>
      <w:ins w:id="245" w:author="Scott Orchard" w:date="2019-03-05T15:13:00Z">
        <w:r w:rsidRPr="00343C34">
          <w:rPr>
            <w:rFonts w:cs="Arial"/>
            <w:noProof/>
            <w:rPrChange w:id="246" w:author="Scott Orchard" w:date="2019-03-18T10:37:00Z">
              <w:rPr>
                <w:rFonts w:cs="Arial"/>
                <w:b w:val="0"/>
                <w:noProof/>
              </w:rPr>
            </w:rPrChange>
          </w:rPr>
          <w:lastRenderedPageBreak/>
          <w:t>State-of-the-art therapy gym</w:t>
        </w:r>
        <w:r w:rsidRPr="002035DA">
          <w:rPr>
            <w:rFonts w:cs="Arial"/>
            <w:b w:val="0"/>
            <w:noProof/>
          </w:rPr>
          <w:t xml:space="preserve"> featuring </w:t>
        </w:r>
      </w:ins>
      <w:ins w:id="247" w:author="Scott Orchard" w:date="2019-03-06T09:06:00Z">
        <w:r w:rsidR="00703393">
          <w:rPr>
            <w:rFonts w:cs="Arial"/>
            <w:b w:val="0"/>
            <w:noProof/>
          </w:rPr>
          <w:t>r</w:t>
        </w:r>
      </w:ins>
      <w:ins w:id="248" w:author="Scott Orchard" w:date="2019-03-05T15:13:00Z">
        <w:r w:rsidRPr="00137B03">
          <w:rPr>
            <w:rFonts w:cs="Arial"/>
            <w:b w:val="0"/>
            <w:noProof/>
          </w:rPr>
          <w:t>ecumbe</w:t>
        </w:r>
      </w:ins>
      <w:ins w:id="249" w:author="Scott Orchard" w:date="2019-03-05T15:14:00Z">
        <w:r w:rsidRPr="00137B03">
          <w:rPr>
            <w:rFonts w:cs="Arial"/>
            <w:b w:val="0"/>
            <w:noProof/>
          </w:rPr>
          <w:t xml:space="preserve">nt </w:t>
        </w:r>
      </w:ins>
      <w:ins w:id="250" w:author="Scott Orchard" w:date="2019-03-06T09:06:00Z">
        <w:r w:rsidR="00703393">
          <w:rPr>
            <w:rFonts w:cs="Arial"/>
            <w:b w:val="0"/>
            <w:noProof/>
          </w:rPr>
          <w:t>s</w:t>
        </w:r>
      </w:ins>
      <w:ins w:id="251" w:author="Scott Orchard" w:date="2019-03-05T15:14:00Z">
        <w:r w:rsidRPr="00137B03">
          <w:rPr>
            <w:rFonts w:cs="Arial"/>
            <w:b w:val="0"/>
            <w:noProof/>
          </w:rPr>
          <w:t>teppers</w:t>
        </w:r>
      </w:ins>
      <w:ins w:id="252" w:author="Scott Orchard" w:date="2019-03-05T16:30:00Z">
        <w:r w:rsidR="00573184" w:rsidRPr="00137B03">
          <w:rPr>
            <w:rFonts w:cs="Arial"/>
            <w:b w:val="0"/>
            <w:noProof/>
          </w:rPr>
          <w:t xml:space="preserve">, </w:t>
        </w:r>
      </w:ins>
      <w:ins w:id="253" w:author="Scott Orchard" w:date="2019-03-05T15:22:00Z">
        <w:r w:rsidRPr="00137B03">
          <w:rPr>
            <w:rFonts w:cs="Arial"/>
            <w:b w:val="0"/>
            <w:noProof/>
          </w:rPr>
          <w:t>motor-assisted</w:t>
        </w:r>
        <w:r w:rsidR="00FE2C1D" w:rsidRPr="00137B03">
          <w:rPr>
            <w:rFonts w:cs="Arial"/>
            <w:b w:val="0"/>
            <w:noProof/>
          </w:rPr>
          <w:t xml:space="preserve"> workouts</w:t>
        </w:r>
      </w:ins>
      <w:ins w:id="254" w:author="Scott Orchard" w:date="2019-03-05T16:31:00Z">
        <w:r w:rsidR="00573184" w:rsidRPr="00137B03">
          <w:rPr>
            <w:rFonts w:cs="Arial"/>
            <w:b w:val="0"/>
            <w:noProof/>
          </w:rPr>
          <w:t xml:space="preserve">, </w:t>
        </w:r>
      </w:ins>
      <w:ins w:id="255" w:author="Scott Orchard" w:date="2019-03-06T08:28:00Z">
        <w:r w:rsidR="00D24FA0" w:rsidRPr="00343C34">
          <w:rPr>
            <w:rFonts w:cs="Arial"/>
            <w:b w:val="0"/>
            <w:rPrChange w:id="256" w:author="Scott Orchard" w:date="2019-03-18T10:32:00Z">
              <w:rPr>
                <w:rFonts w:ascii="Times New Roman" w:hAnsi="Times New Roman"/>
                <w:b w:val="0"/>
                <w:sz w:val="24"/>
                <w:highlight w:val="cyan"/>
              </w:rPr>
            </w:rPrChange>
          </w:rPr>
          <w:t>electrical stimulation</w:t>
        </w:r>
      </w:ins>
      <w:ins w:id="257" w:author="Scott Orchard" w:date="2019-03-05T16:30:00Z">
        <w:r w:rsidR="00573184" w:rsidRPr="00343C34">
          <w:rPr>
            <w:rFonts w:cs="Arial"/>
            <w:b w:val="0"/>
            <w:rPrChange w:id="258" w:author="Scott Orchard" w:date="2019-03-18T10:32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 xml:space="preserve"> </w:t>
        </w:r>
      </w:ins>
      <w:ins w:id="259" w:author="Scott Orchard" w:date="2019-03-05T16:31:00Z">
        <w:r w:rsidR="00573184" w:rsidRPr="00343C34">
          <w:rPr>
            <w:rFonts w:cs="Arial"/>
            <w:b w:val="0"/>
            <w:rPrChange w:id="260" w:author="Scott Orchard" w:date="2019-03-18T10:32:00Z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rPrChange>
          </w:rPr>
          <w:t>m</w:t>
        </w:r>
      </w:ins>
      <w:ins w:id="261" w:author="Scott Orchard" w:date="2019-03-05T16:30:00Z">
        <w:r w:rsidR="00573184" w:rsidRPr="00343C34">
          <w:rPr>
            <w:rFonts w:cs="Arial"/>
            <w:b w:val="0"/>
            <w:rPrChange w:id="262" w:author="Scott Orchard" w:date="2019-03-18T10:32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>achine, Patterned Electrical Neuromuscular Stimulation (PENS)</w:t>
        </w:r>
      </w:ins>
      <w:ins w:id="263" w:author="Scott Orchard" w:date="2019-03-06T09:44:00Z">
        <w:r w:rsidR="007E1504" w:rsidRPr="00343C34">
          <w:rPr>
            <w:rFonts w:cs="Arial"/>
            <w:b w:val="0"/>
          </w:rPr>
          <w:t>.</w:t>
        </w:r>
      </w:ins>
      <w:ins w:id="264" w:author="Scott Orchard" w:date="2019-03-05T16:30:00Z">
        <w:r w:rsidR="00573184" w:rsidRPr="00343C34">
          <w:rPr>
            <w:rFonts w:cs="Arial"/>
            <w:b w:val="0"/>
            <w:rPrChange w:id="265" w:author="Scott Orchard" w:date="2019-03-18T10:32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 xml:space="preserve"> and </w:t>
        </w:r>
      </w:ins>
      <w:ins w:id="266" w:author="Scott Orchard" w:date="2019-03-06T08:28:00Z">
        <w:r w:rsidR="002035DA" w:rsidRPr="00343C34">
          <w:rPr>
            <w:rFonts w:cs="Arial"/>
            <w:b w:val="0"/>
            <w:rPrChange w:id="267" w:author="Scott Orchard" w:date="2019-03-18T10:32:00Z">
              <w:rPr>
                <w:rFonts w:ascii="Times New Roman" w:hAnsi="Times New Roman"/>
                <w:b w:val="0"/>
                <w:sz w:val="24"/>
                <w:highlight w:val="cyan"/>
              </w:rPr>
            </w:rPrChange>
          </w:rPr>
          <w:t>v</w:t>
        </w:r>
      </w:ins>
      <w:ins w:id="268" w:author="Scott Orchard" w:date="2019-03-05T16:30:00Z">
        <w:r w:rsidR="00573184" w:rsidRPr="00343C34">
          <w:rPr>
            <w:rFonts w:cs="Arial"/>
            <w:b w:val="0"/>
            <w:rPrChange w:id="269" w:author="Scott Orchard" w:date="2019-03-18T10:32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 xml:space="preserve">irtual </w:t>
        </w:r>
      </w:ins>
      <w:ins w:id="270" w:author="Scott Orchard" w:date="2019-03-06T08:28:00Z">
        <w:r w:rsidR="002035DA" w:rsidRPr="00343C34">
          <w:rPr>
            <w:rFonts w:cs="Arial"/>
            <w:b w:val="0"/>
            <w:rPrChange w:id="271" w:author="Scott Orchard" w:date="2019-03-18T10:32:00Z">
              <w:rPr>
                <w:rFonts w:ascii="Times New Roman" w:hAnsi="Times New Roman"/>
                <w:b w:val="0"/>
                <w:sz w:val="24"/>
                <w:highlight w:val="cyan"/>
              </w:rPr>
            </w:rPrChange>
          </w:rPr>
          <w:t>r</w:t>
        </w:r>
      </w:ins>
      <w:ins w:id="272" w:author="Scott Orchard" w:date="2019-03-05T16:30:00Z">
        <w:r w:rsidR="00573184" w:rsidRPr="00343C34">
          <w:rPr>
            <w:rFonts w:cs="Arial"/>
            <w:b w:val="0"/>
            <w:rPrChange w:id="273" w:author="Scott Orchard" w:date="2019-03-18T10:32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>ehabilitation.</w:t>
        </w:r>
      </w:ins>
    </w:p>
    <w:p w14:paraId="1BFAE8EF" w14:textId="0B3E1C6D" w:rsidR="00D60ED9" w:rsidRPr="002B78D5" w:rsidRDefault="00D60ED9">
      <w:pPr>
        <w:pStyle w:val="ListParagraph"/>
        <w:numPr>
          <w:ilvl w:val="0"/>
          <w:numId w:val="20"/>
        </w:numPr>
        <w:rPr>
          <w:ins w:id="274" w:author="Scott Orchard" w:date="2019-03-05T15:13:00Z"/>
        </w:rPr>
        <w:pPrChange w:id="275" w:author="Scott Orchard" w:date="2019-03-05T15:15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276" w:author="Scott Orchard" w:date="2019-03-05T15:15:00Z">
        <w:r w:rsidRPr="00343C34">
          <w:rPr>
            <w:b/>
            <w:rPrChange w:id="277" w:author="Scott Orchard" w:date="2019-03-18T10:37:00Z">
              <w:rPr/>
            </w:rPrChange>
          </w:rPr>
          <w:t>14 private therapy suites</w:t>
        </w:r>
      </w:ins>
      <w:bookmarkStart w:id="278" w:name="_GoBack"/>
      <w:bookmarkEnd w:id="278"/>
      <w:ins w:id="279" w:author="Scott Orchard" w:date="2019-03-18T10:31:00Z">
        <w:r w:rsidR="00343C34" w:rsidRPr="00343C34">
          <w:t xml:space="preserve"> designed to support your continued rehabilitation </w:t>
        </w:r>
      </w:ins>
      <w:ins w:id="280" w:author="Scott Orchard" w:date="2019-03-18T10:32:00Z">
        <w:r w:rsidR="00343C34" w:rsidRPr="00343C34">
          <w:t xml:space="preserve">and </w:t>
        </w:r>
        <w:r w:rsidR="00343C34" w:rsidRPr="002B78D5">
          <w:t>recovery</w:t>
        </w:r>
      </w:ins>
      <w:ins w:id="281" w:author="Scott Orchard" w:date="2019-03-18T10:41:00Z">
        <w:r w:rsidR="002B78D5">
          <w:t xml:space="preserve"> </w:t>
        </w:r>
      </w:ins>
      <w:ins w:id="282" w:author="Scott Orchard" w:date="2019-03-18T10:42:00Z">
        <w:r w:rsidR="002B78D5">
          <w:t>until you’re back on your feet.</w:t>
        </w:r>
      </w:ins>
    </w:p>
    <w:p w14:paraId="1C0D0A13" w14:textId="0E47A6F5" w:rsidR="00362AF6" w:rsidRPr="00343C34" w:rsidRDefault="00BD494A" w:rsidP="00BD494A">
      <w:pPr>
        <w:pStyle w:val="Heading2"/>
        <w:numPr>
          <w:ilvl w:val="0"/>
          <w:numId w:val="14"/>
        </w:numPr>
        <w:spacing w:before="0"/>
        <w:rPr>
          <w:ins w:id="283" w:author="Scott Orchard" w:date="2019-03-05T15:25:00Z"/>
          <w:rFonts w:cs="Arial"/>
          <w:b w:val="0"/>
          <w:noProof/>
        </w:rPr>
      </w:pPr>
      <w:ins w:id="284" w:author="Scott Orchard" w:date="2019-03-05T14:48:00Z">
        <w:r w:rsidRPr="002B78D5">
          <w:t xml:space="preserve">Specialized rehabilitative </w:t>
        </w:r>
      </w:ins>
      <w:ins w:id="285" w:author="Scott Orchard" w:date="2019-03-05T15:29:00Z">
        <w:r w:rsidR="00FE2C1D" w:rsidRPr="00343C34">
          <w:rPr>
            <w:rPrChange w:id="286" w:author="Scott Orchard" w:date="2019-03-18T10:37:00Z">
              <w:rPr>
                <w:b w:val="0"/>
              </w:rPr>
            </w:rPrChange>
          </w:rPr>
          <w:t>care</w:t>
        </w:r>
        <w:r w:rsidR="00FE2C1D" w:rsidRPr="00343C34">
          <w:rPr>
            <w:b w:val="0"/>
          </w:rPr>
          <w:t xml:space="preserve"> for cardiac</w:t>
        </w:r>
      </w:ins>
      <w:ins w:id="287" w:author="Scott Orchard" w:date="2019-03-05T15:30:00Z">
        <w:r w:rsidR="00FE2C1D" w:rsidRPr="00343C34">
          <w:rPr>
            <w:b w:val="0"/>
          </w:rPr>
          <w:t xml:space="preserve"> and </w:t>
        </w:r>
      </w:ins>
      <w:ins w:id="288" w:author="Scott Orchard" w:date="2019-03-05T15:29:00Z">
        <w:r w:rsidR="00FE2C1D" w:rsidRPr="00343C34">
          <w:rPr>
            <w:b w:val="0"/>
          </w:rPr>
          <w:t>pulmonary</w:t>
        </w:r>
      </w:ins>
      <w:ins w:id="289" w:author="Scott Orchard" w:date="2019-03-05T15:30:00Z">
        <w:r w:rsidR="00FE2C1D" w:rsidRPr="00343C34">
          <w:rPr>
            <w:b w:val="0"/>
          </w:rPr>
          <w:t xml:space="preserve"> conditions</w:t>
        </w:r>
      </w:ins>
      <w:ins w:id="290" w:author="Scott Orchard" w:date="2019-03-05T15:32:00Z">
        <w:r w:rsidR="00E76B55" w:rsidRPr="00343C34">
          <w:rPr>
            <w:b w:val="0"/>
          </w:rPr>
          <w:t xml:space="preserve"> and</w:t>
        </w:r>
      </w:ins>
      <w:ins w:id="291" w:author="Scott Orchard" w:date="2019-03-05T15:30:00Z">
        <w:r w:rsidR="00FE2C1D" w:rsidRPr="00343C34">
          <w:rPr>
            <w:b w:val="0"/>
          </w:rPr>
          <w:t xml:space="preserve"> stroke</w:t>
        </w:r>
      </w:ins>
      <w:ins w:id="292" w:author="Scott Orchard" w:date="2019-03-06T08:51:00Z">
        <w:r w:rsidR="00137B03" w:rsidRPr="00343C34">
          <w:rPr>
            <w:b w:val="0"/>
          </w:rPr>
          <w:t>:</w:t>
        </w:r>
      </w:ins>
      <w:ins w:id="293" w:author="Scott Orchard" w:date="2019-03-05T15:31:00Z">
        <w:r w:rsidR="00FE2C1D" w:rsidRPr="00343C34">
          <w:rPr>
            <w:b w:val="0"/>
          </w:rPr>
          <w:t xml:space="preserve"> </w:t>
        </w:r>
      </w:ins>
      <w:del w:id="294" w:author="Scott Orchard" w:date="2019-03-05T14:47:00Z">
        <w:r w:rsidR="00B6407C" w:rsidRPr="00343C34" w:rsidDel="007B7C19">
          <w:rPr>
            <w:b w:val="0"/>
            <w:rPrChange w:id="295" w:author="Scott Orchard" w:date="2019-03-18T10:32:00Z">
              <w:rPr/>
            </w:rPrChange>
          </w:rPr>
          <w:delText>Medication dosing and management</w:delText>
        </w:r>
      </w:del>
      <w:ins w:id="296" w:author="Scott Orchard" w:date="2019-03-06T08:52:00Z">
        <w:r w:rsidR="00137B03" w:rsidRPr="00343C34">
          <w:rPr>
            <w:b w:val="0"/>
          </w:rPr>
          <w:t>P</w:t>
        </w:r>
      </w:ins>
      <w:ins w:id="297" w:author="Scott Orchard" w:date="2019-02-22T16:42:00Z">
        <w:r w:rsidR="00362AF6" w:rsidRPr="00343C34">
          <w:rPr>
            <w:b w:val="0"/>
            <w:rPrChange w:id="298" w:author="Scott Orchard" w:date="2019-03-18T10:32:00Z">
              <w:rPr/>
            </w:rPrChange>
          </w:rPr>
          <w:t>hysical, speech</w:t>
        </w:r>
      </w:ins>
      <w:ins w:id="299" w:author="Scott Orchard" w:date="2019-03-05T15:23:00Z">
        <w:r w:rsidR="00FE2C1D" w:rsidRPr="00343C34">
          <w:rPr>
            <w:b w:val="0"/>
          </w:rPr>
          <w:t xml:space="preserve">, </w:t>
        </w:r>
      </w:ins>
      <w:ins w:id="300" w:author="Scott Orchard" w:date="2019-02-22T16:42:00Z">
        <w:r w:rsidR="00362AF6" w:rsidRPr="00343C34">
          <w:rPr>
            <w:b w:val="0"/>
            <w:rPrChange w:id="301" w:author="Scott Orchard" w:date="2019-03-18T10:32:00Z">
              <w:rPr/>
            </w:rPrChange>
          </w:rPr>
          <w:t>occupational</w:t>
        </w:r>
      </w:ins>
      <w:ins w:id="302" w:author="Scott Orchard" w:date="2019-03-05T15:24:00Z">
        <w:r w:rsidR="00FE2C1D" w:rsidRPr="00343C34">
          <w:rPr>
            <w:b w:val="0"/>
          </w:rPr>
          <w:t xml:space="preserve">, pet </w:t>
        </w:r>
      </w:ins>
      <w:ins w:id="303" w:author="Scott Orchard" w:date="2019-02-22T16:42:00Z">
        <w:r w:rsidR="00362AF6" w:rsidRPr="00343C34">
          <w:rPr>
            <w:b w:val="0"/>
            <w:rPrChange w:id="304" w:author="Scott Orchard" w:date="2019-03-18T10:32:00Z">
              <w:rPr/>
            </w:rPrChange>
          </w:rPr>
          <w:t>therapy</w:t>
        </w:r>
      </w:ins>
      <w:ins w:id="305" w:author="Scott Orchard" w:date="2019-03-05T14:48:00Z">
        <w:r w:rsidRPr="00343C34">
          <w:t xml:space="preserve"> </w:t>
        </w:r>
      </w:ins>
      <w:ins w:id="306" w:author="Scott Orchard" w:date="2019-03-05T14:52:00Z">
        <w:r w:rsidRPr="00343C34">
          <w:rPr>
            <w:rFonts w:cs="Arial"/>
            <w:b w:val="0"/>
            <w:noProof/>
          </w:rPr>
          <w:t xml:space="preserve">and many </w:t>
        </w:r>
      </w:ins>
      <w:ins w:id="307" w:author="Scott Orchard" w:date="2019-03-06T08:52:00Z">
        <w:r w:rsidR="00137B03" w:rsidRPr="00343C34">
          <w:rPr>
            <w:rFonts w:cs="Arial"/>
            <w:b w:val="0"/>
            <w:noProof/>
          </w:rPr>
          <w:t>other</w:t>
        </w:r>
      </w:ins>
      <w:ins w:id="308" w:author="Scott Orchard" w:date="2019-03-05T15:31:00Z">
        <w:r w:rsidR="00FE2C1D" w:rsidRPr="00343C34">
          <w:rPr>
            <w:rFonts w:cs="Arial"/>
            <w:b w:val="0"/>
            <w:noProof/>
          </w:rPr>
          <w:t xml:space="preserve"> modes of treatment.</w:t>
        </w:r>
      </w:ins>
      <w:ins w:id="309" w:author="Scott Orchard" w:date="2019-03-05T15:07:00Z">
        <w:r w:rsidR="00BA75E6" w:rsidRPr="00343C34">
          <w:rPr>
            <w:rFonts w:cs="Arial"/>
            <w:b w:val="0"/>
            <w:noProof/>
          </w:rPr>
          <w:t xml:space="preserve"> </w:t>
        </w:r>
      </w:ins>
    </w:p>
    <w:p w14:paraId="6048C411" w14:textId="7C2139CE" w:rsidR="00FE2C1D" w:rsidRPr="00343C34" w:rsidRDefault="00FE2C1D" w:rsidP="00FE2C1D">
      <w:pPr>
        <w:pStyle w:val="ListParagraph"/>
        <w:numPr>
          <w:ilvl w:val="0"/>
          <w:numId w:val="22"/>
        </w:numPr>
        <w:rPr>
          <w:ins w:id="310" w:author="Scott Orchard" w:date="2019-03-05T15:32:00Z"/>
          <w:rPrChange w:id="311" w:author="Scott Orchard" w:date="2019-03-18T10:32:00Z">
            <w:rPr>
              <w:ins w:id="312" w:author="Scott Orchard" w:date="2019-03-05T15:32:00Z"/>
              <w:rFonts w:eastAsiaTheme="minorEastAsia" w:cstheme="minorBidi"/>
              <w:noProof w:val="0"/>
              <w:color w:val="000000" w:themeColor="text1"/>
              <w:szCs w:val="22"/>
            </w:rPr>
          </w:rPrChange>
        </w:rPr>
      </w:pPr>
      <w:proofErr w:type="spellStart"/>
      <w:ins w:id="313" w:author="Scott Orchard" w:date="2019-03-05T15:25:00Z">
        <w:r w:rsidRPr="00343C34">
          <w:rPr>
            <w:rFonts w:eastAsiaTheme="minorEastAsia" w:cstheme="minorBidi"/>
            <w:b/>
            <w:noProof w:val="0"/>
            <w:color w:val="000000" w:themeColor="text1"/>
            <w:szCs w:val="22"/>
            <w:rPrChange w:id="314" w:author="Scott Orchard" w:date="2019-03-18T10:37:00Z">
              <w:rPr>
                <w:rFonts w:eastAsiaTheme="minorEastAsia"/>
              </w:rPr>
            </w:rPrChange>
          </w:rPr>
          <w:t>VitalStim</w:t>
        </w:r>
        <w:proofErr w:type="spellEnd"/>
        <w:r w:rsidRPr="00343C34">
          <w:rPr>
            <w:rFonts w:eastAsiaTheme="minorEastAsia" w:cstheme="minorBidi"/>
            <w:b/>
            <w:noProof w:val="0"/>
            <w:color w:val="000000" w:themeColor="text1"/>
            <w:szCs w:val="22"/>
            <w:rPrChange w:id="315" w:author="Scott Orchard" w:date="2019-03-18T10:37:00Z">
              <w:rPr>
                <w:rFonts w:eastAsiaTheme="minorEastAsia"/>
              </w:rPr>
            </w:rPrChange>
          </w:rPr>
          <w:t>®</w:t>
        </w:r>
      </w:ins>
      <w:ins w:id="316" w:author="Scott Orchard" w:date="2019-03-05T15:26:00Z">
        <w:r w:rsidRPr="00343C34">
          <w:rPr>
            <w:rFonts w:eastAsiaTheme="minorEastAsia" w:cstheme="minorBidi"/>
            <w:b/>
            <w:noProof w:val="0"/>
            <w:color w:val="000000" w:themeColor="text1"/>
            <w:szCs w:val="22"/>
            <w:rPrChange w:id="317" w:author="Scott Orchard" w:date="2019-03-18T10:37:00Z">
              <w:rPr>
                <w:rFonts w:eastAsiaTheme="minorEastAsia"/>
              </w:rPr>
            </w:rPrChange>
          </w:rPr>
          <w:t xml:space="preserve"> t</w:t>
        </w:r>
        <w:r w:rsidRPr="00343C34">
          <w:rPr>
            <w:rFonts w:eastAsiaTheme="minorEastAsia" w:cstheme="minorBidi"/>
            <w:b/>
            <w:noProof w:val="0"/>
            <w:color w:val="000000" w:themeColor="text1"/>
            <w:szCs w:val="22"/>
            <w:rPrChange w:id="318" w:author="Scott Orchard" w:date="2019-03-18T10:37:00Z">
              <w:rPr>
                <w:rFonts w:eastAsiaTheme="minorEastAsia" w:cstheme="minorBidi"/>
                <w:noProof w:val="0"/>
                <w:color w:val="000000" w:themeColor="text1"/>
                <w:szCs w:val="22"/>
              </w:rPr>
            </w:rPrChange>
          </w:rPr>
          <w:t>herapy</w:t>
        </w:r>
        <w:r w:rsidRPr="00343C34">
          <w:rPr>
            <w:rFonts w:eastAsiaTheme="minorEastAsia" w:cstheme="minorBidi"/>
            <w:noProof w:val="0"/>
            <w:color w:val="000000" w:themeColor="text1"/>
            <w:szCs w:val="22"/>
          </w:rPr>
          <w:t xml:space="preserve"> t</w:t>
        </w:r>
        <w:r w:rsidRPr="00343C34">
          <w:rPr>
            <w:rFonts w:eastAsiaTheme="minorEastAsia" w:cstheme="minorBidi"/>
            <w:noProof w:val="0"/>
            <w:color w:val="000000" w:themeColor="text1"/>
            <w:szCs w:val="22"/>
            <w:rPrChange w:id="319" w:author="Scott Orchard" w:date="2019-03-18T10:32:00Z">
              <w:rPr>
                <w:rFonts w:eastAsiaTheme="minorEastAsia"/>
              </w:rPr>
            </w:rPrChange>
          </w:rPr>
          <w:t>o correct swallowing problems.</w:t>
        </w:r>
      </w:ins>
    </w:p>
    <w:p w14:paraId="21B387C1" w14:textId="365CF4AB" w:rsidR="00E76B55" w:rsidRPr="003E592E" w:rsidRDefault="00E76B55">
      <w:pPr>
        <w:pStyle w:val="ListParagraph"/>
        <w:numPr>
          <w:ilvl w:val="0"/>
          <w:numId w:val="22"/>
        </w:numPr>
        <w:rPr>
          <w:ins w:id="320" w:author="Scott Orchard" w:date="2019-03-05T15:23:00Z"/>
        </w:rPr>
        <w:pPrChange w:id="321" w:author="Scott Orchard" w:date="2019-03-05T15:26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322" w:author="Scott Orchard" w:date="2019-03-05T15:32:00Z">
        <w:r w:rsidRPr="00343C34">
          <w:rPr>
            <w:b/>
            <w:rPrChange w:id="323" w:author="Scott Orchard" w:date="2019-03-18T10:37:00Z">
              <w:rPr/>
            </w:rPrChange>
          </w:rPr>
          <w:t>Vestibular massage</w:t>
        </w:r>
        <w:r w:rsidRPr="003E592E">
          <w:t xml:space="preserve"> for vertigo</w:t>
        </w:r>
      </w:ins>
      <w:ins w:id="324" w:author="Scott Orchard" w:date="2019-03-06T08:32:00Z">
        <w:r w:rsidR="002035DA">
          <w:t xml:space="preserve"> and dizziness.</w:t>
        </w:r>
      </w:ins>
    </w:p>
    <w:p w14:paraId="3EFEC5C5" w14:textId="18F952B9" w:rsidR="00FE2C1D" w:rsidRPr="00343C34" w:rsidRDefault="00FE2C1D">
      <w:pPr>
        <w:pStyle w:val="ListParagraph"/>
        <w:numPr>
          <w:ilvl w:val="0"/>
          <w:numId w:val="21"/>
        </w:numPr>
        <w:rPr>
          <w:ins w:id="325" w:author="Scott Orchard" w:date="2019-03-05T13:15:00Z"/>
          <w:b/>
          <w:rPrChange w:id="326" w:author="Scott Orchard" w:date="2019-03-18T10:38:00Z">
            <w:rPr>
              <w:ins w:id="327" w:author="Scott Orchard" w:date="2019-03-05T13:15:00Z"/>
            </w:rPr>
          </w:rPrChange>
        </w:rPr>
        <w:pPrChange w:id="328" w:author="Scott Orchard" w:date="2019-03-05T15:23:00Z">
          <w:pPr>
            <w:pStyle w:val="ListParagraph"/>
            <w:numPr>
              <w:numId w:val="14"/>
            </w:numPr>
            <w:ind w:hanging="360"/>
          </w:pPr>
        </w:pPrChange>
      </w:pPr>
      <w:ins w:id="329" w:author="Scott Orchard" w:date="2019-03-05T15:23:00Z">
        <w:r w:rsidRPr="00343C34">
          <w:rPr>
            <w:rFonts w:eastAsiaTheme="minorEastAsia" w:cstheme="minorBidi"/>
            <w:b/>
            <w:noProof w:val="0"/>
            <w:color w:val="000000" w:themeColor="text1"/>
            <w:szCs w:val="22"/>
            <w:rPrChange w:id="330" w:author="Scott Orchard" w:date="2019-03-18T10:38:00Z">
              <w:rPr>
                <w:rFonts w:eastAsiaTheme="minorEastAsia"/>
              </w:rPr>
            </w:rPrChange>
          </w:rPr>
          <w:t>Pain management</w:t>
        </w:r>
      </w:ins>
    </w:p>
    <w:p w14:paraId="3634B199" w14:textId="6533EDB5" w:rsidR="00D556EE" w:rsidRPr="00343C34" w:rsidRDefault="00D556EE" w:rsidP="00362AF6">
      <w:pPr>
        <w:pStyle w:val="ListParagraph"/>
        <w:numPr>
          <w:ilvl w:val="0"/>
          <w:numId w:val="14"/>
        </w:numPr>
        <w:rPr>
          <w:ins w:id="331" w:author="Scott Orchard" w:date="2019-03-05T15:24:00Z"/>
          <w:b/>
          <w:rPrChange w:id="332" w:author="Scott Orchard" w:date="2019-03-18T10:38:00Z">
            <w:rPr>
              <w:ins w:id="333" w:author="Scott Orchard" w:date="2019-03-05T15:24:00Z"/>
            </w:rPr>
          </w:rPrChange>
        </w:rPr>
      </w:pPr>
      <w:ins w:id="334" w:author="Scott Orchard" w:date="2019-03-05T13:15:00Z">
        <w:r w:rsidRPr="00343C34">
          <w:rPr>
            <w:b/>
            <w:rPrChange w:id="335" w:author="Scott Orchard" w:date="2019-03-18T10:38:00Z">
              <w:rPr/>
            </w:rPrChange>
          </w:rPr>
          <w:t>Respiratory therapy</w:t>
        </w:r>
      </w:ins>
    </w:p>
    <w:p w14:paraId="14331717" w14:textId="60C711F5" w:rsidR="00FE2C1D" w:rsidRDefault="00FE2C1D" w:rsidP="00FE2C1D">
      <w:pPr>
        <w:pStyle w:val="ListParagraph"/>
        <w:numPr>
          <w:ilvl w:val="0"/>
          <w:numId w:val="14"/>
        </w:numPr>
        <w:rPr>
          <w:ins w:id="336" w:author="Scott Orchard" w:date="2019-03-05T15:27:00Z"/>
        </w:rPr>
      </w:pPr>
      <w:ins w:id="337" w:author="Scott Orchard" w:date="2019-03-05T15:24:00Z">
        <w:r w:rsidRPr="00343C34">
          <w:rPr>
            <w:b/>
            <w:rPrChange w:id="338" w:author="Scott Orchard" w:date="2019-03-18T10:38:00Z">
              <w:rPr/>
            </w:rPrChange>
          </w:rPr>
          <w:t>Wound care</w:t>
        </w:r>
        <w:r>
          <w:t xml:space="preserve"> provided by Memorial Hospital Wound Care Services</w:t>
        </w:r>
      </w:ins>
    </w:p>
    <w:p w14:paraId="5008C556" w14:textId="349FB2D5" w:rsidR="00FE2C1D" w:rsidRDefault="00FE2C1D" w:rsidP="00FE2C1D">
      <w:pPr>
        <w:pStyle w:val="ListParagraph"/>
        <w:numPr>
          <w:ilvl w:val="0"/>
          <w:numId w:val="14"/>
        </w:numPr>
        <w:rPr>
          <w:ins w:id="339" w:author="Scott Orchard" w:date="2019-03-05T15:09:00Z"/>
        </w:rPr>
      </w:pPr>
      <w:ins w:id="340" w:author="Scott Orchard" w:date="2019-03-05T15:27:00Z">
        <w:r w:rsidRPr="00343C34">
          <w:rPr>
            <w:b/>
            <w:rPrChange w:id="341" w:author="Scott Orchard" w:date="2019-03-18T10:38:00Z">
              <w:rPr/>
            </w:rPrChange>
          </w:rPr>
          <w:t>Vacuum-Assisted Closure</w:t>
        </w:r>
        <w:r>
          <w:t xml:space="preserve"> for wounds (Wound VAC)</w:t>
        </w:r>
      </w:ins>
    </w:p>
    <w:p w14:paraId="2CEED8FA" w14:textId="3D2DAD59" w:rsidR="00BD494A" w:rsidRPr="00343C34" w:rsidRDefault="00BD494A" w:rsidP="00362AF6">
      <w:pPr>
        <w:pStyle w:val="ListParagraph"/>
        <w:numPr>
          <w:ilvl w:val="0"/>
          <w:numId w:val="14"/>
        </w:numPr>
        <w:rPr>
          <w:ins w:id="342" w:author="Scott Orchard" w:date="2019-03-05T14:51:00Z"/>
          <w:b/>
        </w:rPr>
      </w:pPr>
      <w:ins w:id="343" w:author="Scott Orchard" w:date="2019-03-05T14:51:00Z">
        <w:r w:rsidRPr="00343C34">
          <w:rPr>
            <w:rFonts w:cs="Arial"/>
            <w:b/>
          </w:rPr>
          <w:t>Tr</w:t>
        </w:r>
        <w:r w:rsidRPr="00343C34">
          <w:rPr>
            <w:rFonts w:cs="Arial"/>
            <w:b/>
            <w:rPrChange w:id="344" w:author="Scott Orchard" w:date="2019-03-18T10:38:00Z">
              <w:rPr>
                <w:rFonts w:cs="Arial"/>
              </w:rPr>
            </w:rPrChange>
          </w:rPr>
          <w:t>acheo</w:t>
        </w:r>
      </w:ins>
      <w:ins w:id="345" w:author="Scott Orchard" w:date="2019-03-18T10:39:00Z">
        <w:r w:rsidR="00343C34">
          <w:rPr>
            <w:rFonts w:cs="Arial"/>
            <w:b/>
          </w:rPr>
          <w:t>s</w:t>
        </w:r>
      </w:ins>
      <w:ins w:id="346" w:author="Scott Orchard" w:date="2019-03-05T14:51:00Z">
        <w:r w:rsidRPr="00343C34">
          <w:rPr>
            <w:rFonts w:cs="Arial"/>
            <w:b/>
            <w:rPrChange w:id="347" w:author="Scott Orchard" w:date="2019-03-18T10:38:00Z">
              <w:rPr>
                <w:rFonts w:cs="Arial"/>
              </w:rPr>
            </w:rPrChange>
          </w:rPr>
          <w:t>tomy care</w:t>
        </w:r>
      </w:ins>
    </w:p>
    <w:p w14:paraId="145A269D" w14:textId="6424B08A" w:rsidR="00BD494A" w:rsidRPr="00343C34" w:rsidRDefault="00BD494A" w:rsidP="00362AF6">
      <w:pPr>
        <w:pStyle w:val="ListParagraph"/>
        <w:numPr>
          <w:ilvl w:val="0"/>
          <w:numId w:val="14"/>
        </w:numPr>
        <w:rPr>
          <w:ins w:id="348" w:author="Scott Orchard" w:date="2019-03-05T14:46:00Z"/>
          <w:b/>
          <w:rPrChange w:id="349" w:author="Scott Orchard" w:date="2019-03-18T10:38:00Z">
            <w:rPr>
              <w:ins w:id="350" w:author="Scott Orchard" w:date="2019-03-05T14:46:00Z"/>
            </w:rPr>
          </w:rPrChange>
        </w:rPr>
      </w:pPr>
      <w:ins w:id="351" w:author="Scott Orchard" w:date="2019-03-05T14:51:00Z">
        <w:r w:rsidRPr="00343C34">
          <w:rPr>
            <w:rFonts w:cs="Arial"/>
            <w:b/>
          </w:rPr>
          <w:t>IV therapy</w:t>
        </w:r>
      </w:ins>
    </w:p>
    <w:p w14:paraId="63AEC0F8" w14:textId="4D83704F" w:rsidR="007B7C19" w:rsidRPr="00343C34" w:rsidRDefault="007B7C19" w:rsidP="007B7C19">
      <w:pPr>
        <w:pStyle w:val="ListParagraph"/>
        <w:numPr>
          <w:ilvl w:val="0"/>
          <w:numId w:val="14"/>
        </w:numPr>
        <w:rPr>
          <w:b/>
          <w:rPrChange w:id="352" w:author="Scott Orchard" w:date="2019-03-18T10:38:00Z">
            <w:rPr/>
          </w:rPrChange>
        </w:rPr>
      </w:pPr>
      <w:ins w:id="353" w:author="Scott Orchard" w:date="2019-03-05T14:46:00Z">
        <w:r w:rsidRPr="00343C34">
          <w:rPr>
            <w:b/>
            <w:rPrChange w:id="354" w:author="Scott Orchard" w:date="2019-03-18T10:38:00Z">
              <w:rPr/>
            </w:rPrChange>
          </w:rPr>
          <w:t>Mental health services</w:t>
        </w:r>
      </w:ins>
    </w:p>
    <w:p w14:paraId="344018C3" w14:textId="2563BFD0" w:rsidR="00B6407C" w:rsidRPr="00343C34" w:rsidDel="007B7C19" w:rsidRDefault="00B6407C" w:rsidP="00B6407C">
      <w:pPr>
        <w:pStyle w:val="ListParagraph"/>
        <w:numPr>
          <w:ilvl w:val="0"/>
          <w:numId w:val="14"/>
        </w:numPr>
        <w:rPr>
          <w:del w:id="355" w:author="Scott Orchard" w:date="2019-03-05T14:44:00Z"/>
          <w:b/>
          <w:rPrChange w:id="356" w:author="Scott Orchard" w:date="2019-03-18T10:38:00Z">
            <w:rPr>
              <w:del w:id="357" w:author="Scott Orchard" w:date="2019-03-05T14:44:00Z"/>
              <w:b/>
            </w:rPr>
          </w:rPrChange>
        </w:rPr>
      </w:pPr>
      <w:del w:id="358" w:author="Scott Orchard" w:date="2019-03-05T14:44:00Z">
        <w:r w:rsidRPr="00343C34" w:rsidDel="007B7C19">
          <w:rPr>
            <w:b/>
          </w:rPr>
          <w:delText>Help with personal hygiene</w:delText>
        </w:r>
      </w:del>
    </w:p>
    <w:p w14:paraId="6F9E89C6" w14:textId="772B1951" w:rsidR="00B6407C" w:rsidRPr="00343C34" w:rsidDel="00BD494A" w:rsidRDefault="00B6407C" w:rsidP="00B6407C">
      <w:pPr>
        <w:pStyle w:val="Heading2"/>
        <w:numPr>
          <w:ilvl w:val="0"/>
          <w:numId w:val="14"/>
        </w:numPr>
        <w:spacing w:before="0"/>
        <w:rPr>
          <w:del w:id="359" w:author="Scott Orchard" w:date="2019-03-05T14:50:00Z"/>
          <w:rFonts w:cs="Arial"/>
          <w:noProof/>
          <w:rPrChange w:id="360" w:author="Scott Orchard" w:date="2019-03-18T10:38:00Z">
            <w:rPr>
              <w:del w:id="361" w:author="Scott Orchard" w:date="2019-03-05T14:50:00Z"/>
              <w:rFonts w:cs="Arial"/>
              <w:b w:val="0"/>
              <w:noProof/>
            </w:rPr>
          </w:rPrChange>
        </w:rPr>
      </w:pPr>
      <w:del w:id="362" w:author="Scott Orchard" w:date="2019-03-05T14:50:00Z">
        <w:r w:rsidRPr="00343C34" w:rsidDel="00BD494A">
          <w:rPr>
            <w:rFonts w:cs="Arial"/>
            <w:noProof/>
            <w:rPrChange w:id="363" w:author="Scott Orchard" w:date="2019-03-18T10:38:00Z">
              <w:rPr>
                <w:rFonts w:cs="Arial"/>
                <w:b w:val="0"/>
                <w:noProof/>
              </w:rPr>
            </w:rPrChange>
          </w:rPr>
          <w:delText>IV therapy</w:delText>
        </w:r>
      </w:del>
    </w:p>
    <w:p w14:paraId="4D3729A5" w14:textId="769366B6" w:rsidR="00B6407C" w:rsidRPr="00343C34" w:rsidDel="00362AF6" w:rsidRDefault="00B6407C" w:rsidP="00B6407C">
      <w:pPr>
        <w:pStyle w:val="Heading2"/>
        <w:numPr>
          <w:ilvl w:val="0"/>
          <w:numId w:val="14"/>
        </w:numPr>
        <w:spacing w:before="0"/>
        <w:rPr>
          <w:del w:id="364" w:author="Scott Orchard" w:date="2019-02-22T16:39:00Z"/>
          <w:rFonts w:cs="Arial"/>
          <w:noProof/>
          <w:rPrChange w:id="365" w:author="Scott Orchard" w:date="2019-03-18T10:38:00Z">
            <w:rPr>
              <w:del w:id="366" w:author="Scott Orchard" w:date="2019-02-22T16:39:00Z"/>
              <w:rFonts w:cs="Arial"/>
              <w:b w:val="0"/>
              <w:noProof/>
            </w:rPr>
          </w:rPrChange>
        </w:rPr>
      </w:pPr>
      <w:del w:id="367" w:author="Scott Orchard" w:date="2019-02-22T16:39:00Z">
        <w:r w:rsidRPr="00343C34" w:rsidDel="00362AF6">
          <w:rPr>
            <w:rFonts w:cs="Arial"/>
            <w:noProof/>
            <w:rPrChange w:id="368" w:author="Scott Orchard" w:date="2019-03-18T10:38:00Z">
              <w:rPr>
                <w:rFonts w:cs="Arial"/>
                <w:b w:val="0"/>
                <w:noProof/>
              </w:rPr>
            </w:rPrChange>
          </w:rPr>
          <w:delText>Dialysis</w:delText>
        </w:r>
      </w:del>
    </w:p>
    <w:p w14:paraId="653F86FD" w14:textId="5A5AB739" w:rsidR="00D556EE" w:rsidRPr="00343C34" w:rsidDel="00FE2C1D" w:rsidRDefault="00B6407C">
      <w:pPr>
        <w:pStyle w:val="ListParagraph"/>
        <w:numPr>
          <w:ilvl w:val="0"/>
          <w:numId w:val="16"/>
        </w:numPr>
        <w:rPr>
          <w:del w:id="369" w:author="Scott Orchard" w:date="2019-03-05T15:24:00Z"/>
          <w:b/>
          <w:rPrChange w:id="370" w:author="Scott Orchard" w:date="2019-03-18T10:38:00Z">
            <w:rPr>
              <w:del w:id="371" w:author="Scott Orchard" w:date="2019-03-05T15:24:00Z"/>
            </w:rPr>
          </w:rPrChange>
        </w:rPr>
        <w:pPrChange w:id="372" w:author="Scott Orchard" w:date="2019-03-05T13:14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del w:id="373" w:author="Scott Orchard" w:date="2019-03-05T14:48:00Z">
        <w:r w:rsidRPr="00343C34" w:rsidDel="00BD494A">
          <w:rPr>
            <w:rFonts w:cs="Arial"/>
            <w:b/>
          </w:rPr>
          <w:delText>Tracheotomy care</w:delText>
        </w:r>
      </w:del>
    </w:p>
    <w:p w14:paraId="11FD7B9A" w14:textId="5DAED45C" w:rsidR="00816F38" w:rsidRPr="00343C34" w:rsidDel="00362AF6" w:rsidRDefault="00181C5D" w:rsidP="00816F38">
      <w:pPr>
        <w:pStyle w:val="Heading2"/>
        <w:numPr>
          <w:ilvl w:val="0"/>
          <w:numId w:val="14"/>
        </w:numPr>
        <w:spacing w:before="0"/>
        <w:rPr>
          <w:del w:id="374" w:author="Scott Orchard" w:date="2019-02-22T16:37:00Z"/>
          <w:rFonts w:cs="Arial"/>
          <w:noProof/>
          <w:rPrChange w:id="375" w:author="Scott Orchard" w:date="2019-03-18T10:38:00Z">
            <w:rPr>
              <w:del w:id="376" w:author="Scott Orchard" w:date="2019-02-22T16:37:00Z"/>
              <w:rFonts w:cs="Arial"/>
              <w:b w:val="0"/>
              <w:noProof/>
            </w:rPr>
          </w:rPrChange>
        </w:rPr>
      </w:pPr>
      <w:del w:id="377" w:author="Scott Orchard" w:date="2019-02-22T16:37:00Z">
        <w:r w:rsidRPr="00343C34" w:rsidDel="00362AF6">
          <w:rPr>
            <w:rFonts w:cs="Arial"/>
            <w:noProof/>
            <w:rPrChange w:id="378" w:author="Scott Orchard" w:date="2019-03-18T10:38:00Z">
              <w:rPr>
                <w:rFonts w:cs="Arial"/>
                <w:b w:val="0"/>
                <w:noProof/>
              </w:rPr>
            </w:rPrChange>
          </w:rPr>
          <w:delText>Specialized dementia program</w:delText>
        </w:r>
      </w:del>
    </w:p>
    <w:p w14:paraId="02EFCF58" w14:textId="6D9C6925" w:rsidR="00816F38" w:rsidRPr="00343C34" w:rsidRDefault="00816F38" w:rsidP="00816F38">
      <w:pPr>
        <w:pStyle w:val="Heading2"/>
        <w:numPr>
          <w:ilvl w:val="0"/>
          <w:numId w:val="14"/>
        </w:numPr>
        <w:spacing w:before="0"/>
        <w:rPr>
          <w:ins w:id="379" w:author="Scott Orchard" w:date="2019-03-05T15:28:00Z"/>
          <w:rFonts w:cs="Arial"/>
          <w:noProof/>
          <w:rPrChange w:id="380" w:author="Scott Orchard" w:date="2019-03-18T10:38:00Z">
            <w:rPr>
              <w:ins w:id="381" w:author="Scott Orchard" w:date="2019-03-05T15:28:00Z"/>
              <w:rFonts w:cs="Arial"/>
              <w:b w:val="0"/>
              <w:noProof/>
            </w:rPr>
          </w:rPrChange>
        </w:rPr>
      </w:pPr>
      <w:del w:id="382" w:author="Scott Orchard" w:date="2019-02-22T16:37:00Z">
        <w:r w:rsidRPr="00343C34" w:rsidDel="00362AF6">
          <w:rPr>
            <w:rFonts w:cs="Arial"/>
            <w:noProof/>
            <w:rPrChange w:id="383" w:author="Scott Orchard" w:date="2019-03-18T10:38:00Z">
              <w:rPr>
                <w:rFonts w:cs="Arial"/>
                <w:b w:val="0"/>
                <w:noProof/>
              </w:rPr>
            </w:rPrChange>
          </w:rPr>
          <w:delText>Personalized</w:delText>
        </w:r>
      </w:del>
      <w:ins w:id="384" w:author="Scott Orchard" w:date="2019-03-05T15:24:00Z">
        <w:r w:rsidR="00FE2C1D" w:rsidRPr="00343C34">
          <w:t>Personalized n</w:t>
        </w:r>
      </w:ins>
      <w:ins w:id="385" w:author="Scott Orchard" w:date="2019-03-05T14:47:00Z">
        <w:r w:rsidR="00BD494A" w:rsidRPr="00343C34">
          <w:rPr>
            <w:rFonts w:cs="Arial"/>
            <w:noProof/>
            <w:rPrChange w:id="386" w:author="Scott Orchard" w:date="2019-03-18T10:38:00Z">
              <w:rPr>
                <w:rFonts w:cs="Arial"/>
                <w:b w:val="0"/>
                <w:noProof/>
              </w:rPr>
            </w:rPrChange>
          </w:rPr>
          <w:t>utrition</w:t>
        </w:r>
      </w:ins>
      <w:ins w:id="387" w:author="Scott Orchard" w:date="2019-03-05T15:24:00Z">
        <w:r w:rsidR="00FE2C1D" w:rsidRPr="00343C34">
          <w:rPr>
            <w:rFonts w:cs="Arial"/>
            <w:noProof/>
            <w:rPrChange w:id="388" w:author="Scott Orchard" w:date="2019-03-18T10:38:00Z">
              <w:rPr>
                <w:rFonts w:cs="Arial"/>
                <w:b w:val="0"/>
                <w:noProof/>
              </w:rPr>
            </w:rPrChange>
          </w:rPr>
          <w:t xml:space="preserve"> plan</w:t>
        </w:r>
      </w:ins>
      <w:ins w:id="389" w:author="Scott Orchard" w:date="2019-03-05T15:25:00Z">
        <w:r w:rsidR="00FE2C1D" w:rsidRPr="00343C34">
          <w:rPr>
            <w:rFonts w:cs="Arial"/>
            <w:noProof/>
            <w:rPrChange w:id="390" w:author="Scott Orchard" w:date="2019-03-18T10:38:00Z">
              <w:rPr>
                <w:rFonts w:cs="Arial"/>
                <w:b w:val="0"/>
                <w:noProof/>
              </w:rPr>
            </w:rPrChange>
          </w:rPr>
          <w:t>n</w:t>
        </w:r>
      </w:ins>
      <w:ins w:id="391" w:author="Scott Orchard" w:date="2019-03-05T15:24:00Z">
        <w:r w:rsidR="00FE2C1D" w:rsidRPr="00343C34">
          <w:rPr>
            <w:rFonts w:cs="Arial"/>
            <w:noProof/>
            <w:rPrChange w:id="392" w:author="Scott Orchard" w:date="2019-03-18T10:38:00Z">
              <w:rPr>
                <w:rFonts w:cs="Arial"/>
                <w:b w:val="0"/>
                <w:noProof/>
              </w:rPr>
            </w:rPrChange>
          </w:rPr>
          <w:t>ing</w:t>
        </w:r>
      </w:ins>
      <w:del w:id="393" w:author="Scott Orchard" w:date="2019-03-05T14:47:00Z">
        <w:r w:rsidR="00181C5D" w:rsidRPr="00343C34" w:rsidDel="00BD494A">
          <w:rPr>
            <w:rFonts w:cs="Arial"/>
            <w:noProof/>
            <w:rPrChange w:id="394" w:author="Scott Orchard" w:date="2019-03-18T10:38:00Z">
              <w:rPr>
                <w:rFonts w:cs="Arial"/>
                <w:b w:val="0"/>
                <w:noProof/>
              </w:rPr>
            </w:rPrChange>
          </w:rPr>
          <w:delText xml:space="preserve"> </w:delText>
        </w:r>
      </w:del>
      <w:del w:id="395" w:author="Scott Orchard" w:date="2019-02-22T16:37:00Z">
        <w:r w:rsidR="00181C5D" w:rsidRPr="00343C34" w:rsidDel="00362AF6">
          <w:rPr>
            <w:rFonts w:cs="Arial"/>
            <w:noProof/>
            <w:rPrChange w:id="396" w:author="Scott Orchard" w:date="2019-03-18T10:38:00Z">
              <w:rPr>
                <w:rFonts w:cs="Arial"/>
                <w:b w:val="0"/>
                <w:noProof/>
              </w:rPr>
            </w:rPrChange>
          </w:rPr>
          <w:delText xml:space="preserve">nutrition </w:delText>
        </w:r>
      </w:del>
      <w:del w:id="397" w:author="Scott Orchard" w:date="2019-03-05T14:47:00Z">
        <w:r w:rsidR="00181C5D" w:rsidRPr="00343C34" w:rsidDel="00BD494A">
          <w:rPr>
            <w:rFonts w:cs="Arial"/>
            <w:noProof/>
            <w:rPrChange w:id="398" w:author="Scott Orchard" w:date="2019-03-18T10:38:00Z">
              <w:rPr>
                <w:rFonts w:cs="Arial"/>
                <w:b w:val="0"/>
                <w:noProof/>
              </w:rPr>
            </w:rPrChange>
          </w:rPr>
          <w:delText>services</w:delText>
        </w:r>
      </w:del>
    </w:p>
    <w:p w14:paraId="247AB37E" w14:textId="1DD52B78" w:rsidR="00FE2C1D" w:rsidRPr="00343C34" w:rsidRDefault="00FE2C1D">
      <w:pPr>
        <w:pStyle w:val="ListParagraph"/>
        <w:numPr>
          <w:ilvl w:val="0"/>
          <w:numId w:val="23"/>
        </w:numPr>
        <w:rPr>
          <w:ins w:id="399" w:author="Scott Orchard" w:date="2019-03-18T10:38:00Z"/>
          <w:b/>
          <w:rPrChange w:id="400" w:author="Scott Orchard" w:date="2019-03-18T10:38:00Z">
            <w:rPr>
              <w:ins w:id="401" w:author="Scott Orchard" w:date="2019-03-18T10:38:00Z"/>
              <w:rFonts w:eastAsiaTheme="minorEastAsia" w:cs="Arial"/>
              <w:b/>
              <w:color w:val="000000" w:themeColor="text1"/>
              <w:szCs w:val="22"/>
            </w:rPr>
          </w:rPrChange>
        </w:rPr>
      </w:pPr>
      <w:ins w:id="402" w:author="Scott Orchard" w:date="2019-03-05T15:28:00Z">
        <w:r w:rsidRPr="00343C34">
          <w:rPr>
            <w:rFonts w:eastAsiaTheme="minorEastAsia" w:cs="Arial"/>
            <w:b/>
            <w:color w:val="000000" w:themeColor="text1"/>
            <w:szCs w:val="22"/>
            <w:rPrChange w:id="403" w:author="Scott Orchard" w:date="2019-03-18T10:38:00Z">
              <w:rPr>
                <w:rFonts w:eastAsiaTheme="minorEastAsia" w:cstheme="minorBidi"/>
                <w:b/>
                <w:noProof w:val="0"/>
                <w:color w:val="000000" w:themeColor="text1"/>
                <w:szCs w:val="22"/>
              </w:rPr>
            </w:rPrChange>
          </w:rPr>
          <w:t>Pharmacy and laboratory services</w:t>
        </w:r>
      </w:ins>
    </w:p>
    <w:p w14:paraId="15F16094" w14:textId="3CA774DC" w:rsidR="00343C34" w:rsidRPr="00343C34" w:rsidRDefault="00343C34">
      <w:pPr>
        <w:pStyle w:val="ListParagraph"/>
        <w:numPr>
          <w:ilvl w:val="0"/>
          <w:numId w:val="23"/>
        </w:numPr>
        <w:rPr>
          <w:b/>
          <w:rPrChange w:id="404" w:author="Scott Orchard" w:date="2019-03-18T10:38:00Z">
            <w:rPr/>
          </w:rPrChange>
        </w:rPr>
        <w:pPrChange w:id="405" w:author="Scott Orchard" w:date="2019-03-05T15:28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406" w:author="Scott Orchard" w:date="2019-03-18T10:38:00Z">
        <w:r>
          <w:rPr>
            <w:rFonts w:eastAsiaTheme="minorEastAsia" w:cs="Arial"/>
            <w:b/>
            <w:color w:val="000000" w:themeColor="text1"/>
            <w:szCs w:val="22"/>
          </w:rPr>
          <w:t xml:space="preserve">Respite care </w:t>
        </w:r>
        <w:r w:rsidRPr="00343C34">
          <w:rPr>
            <w:rFonts w:eastAsiaTheme="minorEastAsia" w:cs="Arial"/>
            <w:color w:val="000000" w:themeColor="text1"/>
            <w:szCs w:val="22"/>
            <w:rPrChange w:id="407" w:author="Scott Orchard" w:date="2019-03-18T10:39:00Z">
              <w:rPr>
                <w:rFonts w:cs="Arial"/>
                <w:b w:val="0"/>
              </w:rPr>
            </w:rPrChange>
          </w:rPr>
          <w:t>(caregivers need a break!)</w:t>
        </w:r>
      </w:ins>
    </w:p>
    <w:p w14:paraId="17ACD592" w14:textId="70DDA9C1" w:rsidR="00816F38" w:rsidRPr="00343C34" w:rsidDel="00362AF6" w:rsidRDefault="00181C5D" w:rsidP="00343C34">
      <w:pPr>
        <w:pStyle w:val="Heading2"/>
        <w:numPr>
          <w:ilvl w:val="0"/>
          <w:numId w:val="25"/>
        </w:numPr>
        <w:spacing w:before="0"/>
        <w:rPr>
          <w:del w:id="408" w:author="Scott Orchard" w:date="2019-02-22T16:39:00Z"/>
          <w:rFonts w:cs="Arial"/>
          <w:noProof/>
          <w:rPrChange w:id="409" w:author="Scott Orchard" w:date="2019-03-18T10:38:00Z">
            <w:rPr>
              <w:del w:id="410" w:author="Scott Orchard" w:date="2019-02-22T16:39:00Z"/>
              <w:rFonts w:cs="Arial"/>
              <w:b w:val="0"/>
              <w:noProof/>
            </w:rPr>
          </w:rPrChange>
        </w:rPr>
        <w:pPrChange w:id="411" w:author="Scott Orchard" w:date="2019-03-18T10:39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del w:id="412" w:author="Scott Orchard" w:date="2019-02-22T16:39:00Z">
        <w:r w:rsidRPr="00343C34" w:rsidDel="00362AF6">
          <w:rPr>
            <w:rFonts w:cs="Arial"/>
            <w:noProof/>
            <w:rPrChange w:id="413" w:author="Scott Orchard" w:date="2019-03-18T10:38:00Z">
              <w:rPr>
                <w:rFonts w:cs="Arial"/>
                <w:b w:val="0"/>
                <w:noProof/>
              </w:rPr>
            </w:rPrChange>
          </w:rPr>
          <w:delText>Restorative nursing therapy</w:delText>
        </w:r>
      </w:del>
    </w:p>
    <w:p w14:paraId="638CCB88" w14:textId="069792EC" w:rsidR="00816F38" w:rsidRPr="00343C34" w:rsidDel="00362AF6" w:rsidRDefault="000777B2" w:rsidP="00343C34">
      <w:pPr>
        <w:pStyle w:val="Heading2"/>
        <w:spacing w:before="0"/>
        <w:rPr>
          <w:del w:id="414" w:author="Scott Orchard" w:date="2019-02-22T16:39:00Z"/>
          <w:rFonts w:cs="Arial"/>
          <w:noProof/>
          <w:rPrChange w:id="415" w:author="Scott Orchard" w:date="2019-03-18T10:38:00Z">
            <w:rPr>
              <w:del w:id="416" w:author="Scott Orchard" w:date="2019-02-22T16:39:00Z"/>
              <w:rFonts w:cs="Arial"/>
              <w:b w:val="0"/>
              <w:noProof/>
            </w:rPr>
          </w:rPrChange>
        </w:rPr>
        <w:pPrChange w:id="417" w:author="Scott Orchard" w:date="2019-03-18T10:39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del w:id="418" w:author="Scott Orchard" w:date="2019-02-22T16:39:00Z">
        <w:r w:rsidRPr="00343C34" w:rsidDel="00362AF6">
          <w:rPr>
            <w:rFonts w:cs="Arial"/>
            <w:noProof/>
            <w:rPrChange w:id="419" w:author="Scott Orchard" w:date="2019-03-18T10:38:00Z">
              <w:rPr>
                <w:rFonts w:cs="Arial"/>
                <w:b w:val="0"/>
                <w:noProof/>
              </w:rPr>
            </w:rPrChange>
          </w:rPr>
          <w:delText>S</w:delText>
        </w:r>
        <w:r w:rsidR="00181C5D" w:rsidRPr="00343C34" w:rsidDel="00362AF6">
          <w:rPr>
            <w:rFonts w:cs="Arial"/>
            <w:noProof/>
            <w:rPrChange w:id="420" w:author="Scott Orchard" w:date="2019-03-18T10:38:00Z">
              <w:rPr>
                <w:rFonts w:cs="Arial"/>
                <w:b w:val="0"/>
                <w:noProof/>
              </w:rPr>
            </w:rPrChange>
          </w:rPr>
          <w:delText>kin and wound car</w:delText>
        </w:r>
        <w:r w:rsidR="00816F38" w:rsidRPr="00343C34" w:rsidDel="00362AF6">
          <w:rPr>
            <w:rFonts w:cs="Arial"/>
            <w:noProof/>
            <w:rPrChange w:id="421" w:author="Scott Orchard" w:date="2019-03-18T10:38:00Z">
              <w:rPr>
                <w:rFonts w:cs="Arial"/>
                <w:b w:val="0"/>
                <w:noProof/>
              </w:rPr>
            </w:rPrChange>
          </w:rPr>
          <w:delText>e</w:delText>
        </w:r>
      </w:del>
    </w:p>
    <w:p w14:paraId="7F8417F7" w14:textId="1422E28B" w:rsidR="00D91902" w:rsidRPr="00343C34" w:rsidRDefault="00D91902" w:rsidP="00343C34">
      <w:pPr>
        <w:pStyle w:val="Heading2"/>
        <w:numPr>
          <w:ilvl w:val="0"/>
          <w:numId w:val="25"/>
        </w:numPr>
        <w:spacing w:before="0"/>
        <w:rPr>
          <w:rFonts w:cs="Arial"/>
          <w:noProof/>
          <w:rPrChange w:id="422" w:author="Scott Orchard" w:date="2019-03-18T10:38:00Z">
            <w:rPr>
              <w:rFonts w:cs="Arial"/>
              <w:b w:val="0"/>
              <w:noProof/>
            </w:rPr>
          </w:rPrChange>
        </w:rPr>
        <w:pPrChange w:id="423" w:author="Scott Orchard" w:date="2019-03-18T10:39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r w:rsidRPr="00343C34">
        <w:rPr>
          <w:rFonts w:cs="Arial"/>
          <w:noProof/>
          <w:rPrChange w:id="424" w:author="Scott Orchard" w:date="2019-03-18T10:38:00Z">
            <w:rPr>
              <w:rFonts w:cs="Arial"/>
              <w:b w:val="0"/>
              <w:noProof/>
            </w:rPr>
          </w:rPrChange>
        </w:rPr>
        <w:t>Hospice care</w:t>
      </w:r>
    </w:p>
    <w:p w14:paraId="1959AC9D" w14:textId="033FB813" w:rsidR="008F7F5E" w:rsidDel="00362AF6" w:rsidRDefault="008F7F5E" w:rsidP="008F7F5E">
      <w:pPr>
        <w:pStyle w:val="ListParagraph"/>
        <w:numPr>
          <w:ilvl w:val="0"/>
          <w:numId w:val="14"/>
        </w:numPr>
        <w:rPr>
          <w:del w:id="425" w:author="Scott Orchard" w:date="2019-02-22T16:42:00Z"/>
        </w:rPr>
      </w:pPr>
      <w:del w:id="426" w:author="Scott Orchard" w:date="2019-02-22T16:42:00Z">
        <w:r w:rsidDel="00362AF6">
          <w:delText>Physical</w:delText>
        </w:r>
      </w:del>
      <w:del w:id="427" w:author="Scott Orchard" w:date="2019-02-22T16:39:00Z">
        <w:r w:rsidDel="00362AF6">
          <w:delText>,</w:delText>
        </w:r>
      </w:del>
      <w:del w:id="428" w:author="Scott Orchard" w:date="2019-02-22T16:42:00Z">
        <w:r w:rsidDel="00362AF6">
          <w:delText xml:space="preserve"> occupational </w:delText>
        </w:r>
      </w:del>
      <w:del w:id="429" w:author="Scott Orchard" w:date="2019-02-22T16:39:00Z">
        <w:r w:rsidDel="00362AF6">
          <w:delText xml:space="preserve">and behavioral </w:delText>
        </w:r>
      </w:del>
      <w:del w:id="430" w:author="Scott Orchard" w:date="2019-02-22T16:42:00Z">
        <w:r w:rsidDel="00362AF6">
          <w:delText>therapy</w:delText>
        </w:r>
      </w:del>
    </w:p>
    <w:p w14:paraId="2A85AEB2" w14:textId="20EAEC22" w:rsidR="008F7F5E" w:rsidRPr="008F7F5E" w:rsidDel="00362AF6" w:rsidRDefault="008F7F5E" w:rsidP="008F7F5E">
      <w:pPr>
        <w:pStyle w:val="ListParagraph"/>
        <w:numPr>
          <w:ilvl w:val="0"/>
          <w:numId w:val="14"/>
        </w:numPr>
        <w:rPr>
          <w:del w:id="431" w:author="Scott Orchard" w:date="2019-02-22T16:39:00Z"/>
        </w:rPr>
      </w:pPr>
      <w:del w:id="432" w:author="Scott Orchard" w:date="2019-02-22T16:39:00Z">
        <w:r w:rsidDel="00362AF6">
          <w:delText>Pet and musical therapy</w:delText>
        </w:r>
      </w:del>
    </w:p>
    <w:p w14:paraId="6ECB1225" w14:textId="322BEEDA" w:rsidR="00D91902" w:rsidDel="000A5217" w:rsidRDefault="00D91902" w:rsidP="00D91902">
      <w:pPr>
        <w:rPr>
          <w:del w:id="433" w:author="Scott Orchard" w:date="2019-02-22T16:44:00Z"/>
        </w:rPr>
      </w:pPr>
    </w:p>
    <w:p w14:paraId="5A76F9C2" w14:textId="55E3F5EB" w:rsidR="00D91902" w:rsidRPr="00D91902" w:rsidDel="000A5217" w:rsidRDefault="00D91902" w:rsidP="00D91902">
      <w:pPr>
        <w:pStyle w:val="Heading2"/>
        <w:rPr>
          <w:del w:id="434" w:author="Scott Orchard" w:date="2019-02-22T16:43:00Z"/>
          <w:rFonts w:cs="Arial"/>
          <w:noProof/>
        </w:rPr>
      </w:pPr>
      <w:del w:id="435" w:author="Scott Orchard" w:date="2019-02-22T16:43:00Z">
        <w:r w:rsidDel="000A5217">
          <w:delText>Staffed by caring professionals on site</w:delText>
        </w:r>
      </w:del>
    </w:p>
    <w:p w14:paraId="608836C2" w14:textId="4C57D915" w:rsidR="00B6407C" w:rsidRPr="00B6407C" w:rsidDel="000A5217" w:rsidRDefault="00B6407C" w:rsidP="00B6407C">
      <w:pPr>
        <w:pStyle w:val="Heading2"/>
        <w:numPr>
          <w:ilvl w:val="0"/>
          <w:numId w:val="14"/>
        </w:numPr>
        <w:spacing w:before="0"/>
        <w:rPr>
          <w:del w:id="436" w:author="Scott Orchard" w:date="2019-02-22T16:43:00Z"/>
          <w:rFonts w:cs="Arial"/>
          <w:b w:val="0"/>
          <w:noProof/>
        </w:rPr>
      </w:pPr>
      <w:del w:id="437" w:author="Scott Orchard" w:date="2019-02-22T16:43:00Z">
        <w:r w:rsidRPr="000777B2" w:rsidDel="000A5217">
          <w:rPr>
            <w:rFonts w:cs="Arial"/>
            <w:b w:val="0"/>
            <w:noProof/>
          </w:rPr>
          <w:delText xml:space="preserve">Physicians </w:delText>
        </w:r>
        <w:r w:rsidDel="000A5217">
          <w:rPr>
            <w:rFonts w:cs="Arial"/>
            <w:b w:val="0"/>
            <w:noProof/>
          </w:rPr>
          <w:delText>and n</w:delText>
        </w:r>
        <w:r w:rsidRPr="000777B2" w:rsidDel="000A5217">
          <w:rPr>
            <w:rFonts w:cs="Arial"/>
            <w:b w:val="0"/>
            <w:noProof/>
          </w:rPr>
          <w:delText>urse practitioner</w:delText>
        </w:r>
        <w:r w:rsidDel="000A5217">
          <w:rPr>
            <w:rFonts w:cs="Arial"/>
            <w:b w:val="0"/>
            <w:noProof/>
          </w:rPr>
          <w:delText xml:space="preserve"> </w:delText>
        </w:r>
      </w:del>
    </w:p>
    <w:p w14:paraId="388F73EF" w14:textId="06410B61" w:rsidR="00816F38" w:rsidRPr="00816F38" w:rsidDel="000A5217" w:rsidRDefault="00816F38" w:rsidP="00816F38">
      <w:pPr>
        <w:pStyle w:val="Heading2"/>
        <w:numPr>
          <w:ilvl w:val="0"/>
          <w:numId w:val="14"/>
        </w:numPr>
        <w:spacing w:before="0"/>
        <w:rPr>
          <w:del w:id="438" w:author="Scott Orchard" w:date="2019-02-22T16:43:00Z"/>
          <w:rFonts w:cs="Arial"/>
          <w:b w:val="0"/>
          <w:noProof/>
        </w:rPr>
      </w:pPr>
      <w:del w:id="439" w:author="Scott Orchard" w:date="2019-02-22T16:43:00Z">
        <w:r w:rsidRPr="00816F38" w:rsidDel="000A5217">
          <w:rPr>
            <w:b w:val="0"/>
          </w:rPr>
          <w:delText xml:space="preserve">Respiratory therapists </w:delText>
        </w:r>
      </w:del>
    </w:p>
    <w:p w14:paraId="62593243" w14:textId="35465BB0" w:rsidR="00D91902" w:rsidRPr="00127829" w:rsidDel="000A5217" w:rsidRDefault="00181C5D" w:rsidP="00D91902">
      <w:pPr>
        <w:pStyle w:val="Heading2"/>
        <w:numPr>
          <w:ilvl w:val="0"/>
          <w:numId w:val="14"/>
        </w:numPr>
        <w:spacing w:before="0"/>
        <w:rPr>
          <w:del w:id="440" w:author="Scott Orchard" w:date="2019-02-22T16:43:00Z"/>
          <w:rFonts w:cs="Arial"/>
          <w:b w:val="0"/>
          <w:noProof/>
        </w:rPr>
      </w:pPr>
      <w:del w:id="441" w:author="Scott Orchard" w:date="2019-02-22T16:43:00Z">
        <w:r w:rsidRPr="000777B2" w:rsidDel="000A5217">
          <w:rPr>
            <w:rFonts w:cs="Arial"/>
            <w:b w:val="0"/>
            <w:noProof/>
          </w:rPr>
          <w:delText xml:space="preserve">Behavioral </w:delText>
        </w:r>
        <w:r w:rsidR="000777B2" w:rsidDel="000A5217">
          <w:rPr>
            <w:rFonts w:cs="Arial"/>
            <w:b w:val="0"/>
            <w:noProof/>
          </w:rPr>
          <w:delText>h</w:delText>
        </w:r>
        <w:r w:rsidRPr="000777B2" w:rsidDel="000A5217">
          <w:rPr>
            <w:rFonts w:cs="Arial"/>
            <w:b w:val="0"/>
            <w:noProof/>
          </w:rPr>
          <w:delText xml:space="preserve">ealth therapist </w:delText>
        </w:r>
      </w:del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6B39070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del w:id="442" w:author="Scott Orchard" w:date="2019-03-04T13:42:00Z">
        <w:r w:rsidRPr="00385C9A" w:rsidDel="00520786">
          <w:rPr>
            <w:b w:val="0"/>
            <w:i/>
            <w:color w:val="0000FF"/>
          </w:rPr>
          <w:delText>Life Enrichment</w:delText>
        </w:r>
      </w:del>
      <w:ins w:id="443" w:author="Scott Orchard" w:date="2019-03-04T13:42:00Z">
        <w:r w:rsidR="00520786">
          <w:rPr>
            <w:b w:val="0"/>
            <w:i/>
            <w:color w:val="0000FF"/>
          </w:rPr>
          <w:t>Amenities</w:t>
        </w:r>
      </w:ins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7D32F611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 xml:space="preserve">(228) </w:t>
      </w:r>
      <w:del w:id="444" w:author="Scott Orchard" w:date="2019-02-22T16:45:00Z">
        <w:r w:rsidR="007C18F5" w:rsidRPr="007C18F5" w:rsidDel="00D831D8">
          <w:rPr>
            <w:rFonts w:cs="Arial"/>
            <w:szCs w:val="22"/>
          </w:rPr>
          <w:delText>762-7451</w:delText>
        </w:r>
      </w:del>
      <w:ins w:id="445" w:author="Scott Orchard" w:date="2019-02-22T16:45:00Z">
        <w:r w:rsidR="00D831D8">
          <w:rPr>
            <w:rFonts w:cs="Arial"/>
            <w:szCs w:val="22"/>
          </w:rPr>
          <w:t>864-6544</w:t>
        </w:r>
      </w:ins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2392A459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del w:id="446" w:author="Scott Orchard" w:date="2019-02-22T16:45:00Z">
        <w:r w:rsidDel="00D831D8">
          <w:rPr>
            <w:rFonts w:cs="Arial"/>
            <w:szCs w:val="22"/>
          </w:rPr>
          <w:delText>Singing River</w:delText>
        </w:r>
      </w:del>
      <w:ins w:id="447" w:author="Scott Orchard" w:date="2019-02-22T16:45:00Z">
        <w:r w:rsidR="00D831D8">
          <w:rPr>
            <w:rFonts w:cs="Arial"/>
            <w:szCs w:val="22"/>
          </w:rPr>
          <w:t>Boyington</w:t>
        </w:r>
      </w:ins>
      <w:r>
        <w:rPr>
          <w:rFonts w:cs="Arial"/>
          <w:szCs w:val="22"/>
        </w:rPr>
        <w:t xml:space="preserve"> Health</w:t>
      </w:r>
      <w:del w:id="448" w:author="Scott Orchard" w:date="2019-02-22T16:45:00Z">
        <w:r w:rsidDel="00D831D8">
          <w:rPr>
            <w:rFonts w:cs="Arial"/>
            <w:szCs w:val="22"/>
          </w:rPr>
          <w:delText>care</w:delText>
        </w:r>
      </w:del>
      <w:r>
        <w:rPr>
          <w:rFonts w:cs="Arial"/>
          <w:szCs w:val="22"/>
        </w:rPr>
        <w:t xml:space="preserve">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42B0507F" w14:textId="77777777" w:rsidR="0036628E" w:rsidRDefault="0036628E" w:rsidP="0036628E">
      <w:pPr>
        <w:rPr>
          <w:ins w:id="449" w:author="Scott Orchard" w:date="2019-03-04T13:03:00Z"/>
          <w:rFonts w:cs="Arial"/>
          <w:noProof w:val="0"/>
          <w:color w:val="0000FF"/>
          <w:lang w:eastAsia="ja-JP"/>
        </w:rPr>
      </w:pPr>
      <w:ins w:id="450" w:author="Scott Orchard" w:date="2019-03-04T13:03:00Z">
        <w:r>
          <w:rPr>
            <w:rFonts w:cs="Arial"/>
            <w:noProof w:val="0"/>
            <w:color w:val="0000FF"/>
            <w:lang w:eastAsia="ja-JP"/>
          </w:rPr>
          <w:t>[Form area]</w:t>
        </w:r>
      </w:ins>
    </w:p>
    <w:p w14:paraId="010CE983" w14:textId="77777777" w:rsidR="0036628E" w:rsidRDefault="0036628E" w:rsidP="0036628E">
      <w:pPr>
        <w:rPr>
          <w:ins w:id="451" w:author="Scott Orchard" w:date="2019-03-04T13:03:00Z"/>
          <w:rFonts w:cs="Arial"/>
          <w:noProof w:val="0"/>
          <w:color w:val="0000FF"/>
          <w:lang w:eastAsia="ja-JP"/>
        </w:rPr>
      </w:pPr>
    </w:p>
    <w:p w14:paraId="6767041B" w14:textId="77777777" w:rsidR="0036628E" w:rsidRDefault="0036628E" w:rsidP="0036628E">
      <w:pPr>
        <w:rPr>
          <w:ins w:id="452" w:author="Scott Orchard" w:date="2019-03-04T13:03:00Z"/>
          <w:rFonts w:cs="Arial"/>
          <w:noProof w:val="0"/>
          <w:color w:val="0000FF"/>
          <w:lang w:eastAsia="ja-JP"/>
        </w:rPr>
      </w:pPr>
      <w:ins w:id="453" w:author="Scott Orchard" w:date="2019-03-04T13:03:00Z">
        <w:r>
          <w:rPr>
            <w:rFonts w:cs="Arial"/>
            <w:noProof w:val="0"/>
            <w:color w:val="0000FF"/>
            <w:lang w:eastAsia="ja-JP"/>
          </w:rPr>
          <w:t xml:space="preserve">To </w:t>
        </w:r>
        <w:r w:rsidRPr="0067677D">
          <w:rPr>
            <w:rFonts w:cs="Arial"/>
            <w:noProof w:val="0"/>
            <w:color w:val="0000FF"/>
            <w:lang w:eastAsia="ja-JP"/>
          </w:rPr>
          <w:t>Schedule a Tour,</w:t>
        </w:r>
        <w:r>
          <w:rPr>
            <w:rFonts w:cs="Arial"/>
            <w:noProof w:val="0"/>
            <w:color w:val="0000FF"/>
            <w:lang w:eastAsia="ja-JP"/>
          </w:rPr>
          <w:t xml:space="preserve"> Call </w:t>
        </w:r>
        <w:r w:rsidRPr="007C18F5">
          <w:rPr>
            <w:rFonts w:cs="Arial"/>
            <w:szCs w:val="22"/>
          </w:rPr>
          <w:t xml:space="preserve">(228) </w:t>
        </w:r>
        <w:r w:rsidRPr="000748D8">
          <w:rPr>
            <w:rFonts w:cs="Arial"/>
            <w:szCs w:val="22"/>
          </w:rPr>
          <w:t>864-6544</w:t>
        </w:r>
        <w:r w:rsidRPr="00853956">
          <w:rPr>
            <w:rFonts w:cs="Arial"/>
            <w:sz w:val="20"/>
            <w:szCs w:val="20"/>
          </w:rPr>
          <w:t xml:space="preserve"> </w:t>
        </w:r>
        <w:r>
          <w:rPr>
            <w:rFonts w:cs="Arial"/>
            <w:szCs w:val="22"/>
          </w:rPr>
          <w:t>or Use Our Easy Online Contact Form</w:t>
        </w:r>
      </w:ins>
    </w:p>
    <w:p w14:paraId="76155E84" w14:textId="77777777" w:rsidR="0036628E" w:rsidRDefault="0036628E" w:rsidP="0036628E">
      <w:pPr>
        <w:rPr>
          <w:ins w:id="454" w:author="Scott Orchard" w:date="2019-03-04T13:03:00Z"/>
          <w:rFonts w:cs="Arial"/>
          <w:noProof w:val="0"/>
          <w:color w:val="0000FF"/>
          <w:lang w:eastAsia="ja-JP"/>
        </w:rPr>
      </w:pPr>
    </w:p>
    <w:p w14:paraId="2438408C" w14:textId="77777777" w:rsidR="002B78D5" w:rsidRDefault="002B78D5" w:rsidP="0036628E">
      <w:pPr>
        <w:rPr>
          <w:ins w:id="455" w:author="Scott Orchard" w:date="2019-03-18T10:41:00Z"/>
          <w:rFonts w:cs="Arial"/>
          <w:noProof w:val="0"/>
          <w:color w:val="0000FF"/>
          <w:szCs w:val="22"/>
          <w:lang w:eastAsia="ja-JP"/>
        </w:rPr>
      </w:pPr>
    </w:p>
    <w:p w14:paraId="3103C357" w14:textId="103B0BE9" w:rsidR="002B78D5" w:rsidRDefault="002B78D5" w:rsidP="0036628E">
      <w:pPr>
        <w:rPr>
          <w:ins w:id="456" w:author="Scott Orchard" w:date="2019-03-18T10:41:00Z"/>
          <w:rFonts w:cs="Arial"/>
          <w:noProof w:val="0"/>
          <w:color w:val="0000FF"/>
          <w:szCs w:val="22"/>
          <w:lang w:eastAsia="ja-JP"/>
        </w:rPr>
      </w:pPr>
      <w:ins w:id="457" w:author="Scott Orchard" w:date="2019-03-18T10:41:00Z">
        <w:r>
          <w:rPr>
            <w:rFonts w:cs="Arial"/>
            <w:noProof w:val="0"/>
            <w:color w:val="0000FF"/>
            <w:szCs w:val="22"/>
            <w:lang w:eastAsia="ja-JP"/>
          </w:rPr>
          <w:t xml:space="preserve">[ </w:t>
        </w:r>
        <w:proofErr w:type="gramStart"/>
        <w:r>
          <w:rPr>
            <w:rFonts w:cs="Arial"/>
            <w:noProof w:val="0"/>
            <w:color w:val="0000FF"/>
            <w:szCs w:val="22"/>
            <w:lang w:eastAsia="ja-JP"/>
          </w:rPr>
          <w:t xml:space="preserve">  ]</w:t>
        </w:r>
        <w:proofErr w:type="gramEnd"/>
        <w:r>
          <w:rPr>
            <w:rFonts w:cs="Arial"/>
            <w:noProof w:val="0"/>
            <w:color w:val="0000FF"/>
            <w:szCs w:val="22"/>
            <w:lang w:eastAsia="ja-JP"/>
          </w:rPr>
          <w:t xml:space="preserve"> I would like to receive more information.</w:t>
        </w:r>
      </w:ins>
    </w:p>
    <w:p w14:paraId="36DD3AE1" w14:textId="77777777" w:rsidR="002B78D5" w:rsidRDefault="002B78D5" w:rsidP="0036628E">
      <w:pPr>
        <w:rPr>
          <w:ins w:id="458" w:author="Scott Orchard" w:date="2019-03-18T10:41:00Z"/>
          <w:rFonts w:cs="Arial"/>
          <w:noProof w:val="0"/>
          <w:color w:val="0000FF"/>
          <w:szCs w:val="22"/>
          <w:lang w:eastAsia="ja-JP"/>
        </w:rPr>
      </w:pPr>
    </w:p>
    <w:p w14:paraId="2CD7EA09" w14:textId="1D110544" w:rsidR="0036628E" w:rsidRPr="00EF4FF7" w:rsidRDefault="0036628E" w:rsidP="0036628E">
      <w:pPr>
        <w:rPr>
          <w:ins w:id="459" w:author="Scott Orchard" w:date="2019-03-04T13:03:00Z"/>
          <w:noProof w:val="0"/>
        </w:rPr>
      </w:pPr>
      <w:ins w:id="460" w:author="Scott Orchard" w:date="2019-03-04T13:03:00Z">
        <w:r w:rsidRPr="001D6F25">
          <w:rPr>
            <w:rFonts w:cs="Arial"/>
            <w:noProof w:val="0"/>
            <w:color w:val="0000FF"/>
            <w:szCs w:val="22"/>
            <w:lang w:eastAsia="ja-JP"/>
          </w:rPr>
          <w:t>[Button]</w:t>
        </w:r>
        <w:r w:rsidRPr="00EF4FF7">
          <w:rPr>
            <w:noProof w:val="0"/>
          </w:rPr>
          <w:t xml:space="preserve"> </w:t>
        </w:r>
        <w:r>
          <w:rPr>
            <w:b/>
            <w:noProof w:val="0"/>
            <w:color w:val="0000FF"/>
          </w:rPr>
          <w:t>Schedule a Tour</w:t>
        </w:r>
      </w:ins>
    </w:p>
    <w:p w14:paraId="3A9D1E58" w14:textId="41DFD30C" w:rsidR="00E82F18" w:rsidRPr="00EF4FF7" w:rsidRDefault="00E82F18" w:rsidP="0036628E">
      <w:pPr>
        <w:rPr>
          <w:noProof w:val="0"/>
        </w:rPr>
      </w:pPr>
      <w:del w:id="461" w:author="Scott Orchard" w:date="2019-03-04T13:03:00Z">
        <w:r w:rsidRPr="001D6F25" w:rsidDel="0036628E">
          <w:rPr>
            <w:rFonts w:cs="Arial"/>
            <w:noProof w:val="0"/>
            <w:color w:val="0000FF"/>
            <w:szCs w:val="22"/>
            <w:lang w:eastAsia="ja-JP"/>
          </w:rPr>
          <w:delText>[Button]</w:delText>
        </w:r>
        <w:r w:rsidRPr="00EF4FF7" w:rsidDel="0036628E">
          <w:rPr>
            <w:noProof w:val="0"/>
          </w:rPr>
          <w:delText xml:space="preserve"> </w:delText>
        </w:r>
        <w:r w:rsidR="00364073" w:rsidDel="0036628E">
          <w:rPr>
            <w:b/>
            <w:noProof w:val="0"/>
            <w:color w:val="0000FF"/>
          </w:rPr>
          <w:delText xml:space="preserve">Request </w:delText>
        </w:r>
        <w:r w:rsidR="00816F38" w:rsidDel="0036628E">
          <w:rPr>
            <w:b/>
            <w:noProof w:val="0"/>
            <w:color w:val="0000FF"/>
          </w:rPr>
          <w:delText>a</w:delText>
        </w:r>
        <w:r w:rsidR="00364073" w:rsidDel="0036628E">
          <w:rPr>
            <w:b/>
            <w:noProof w:val="0"/>
            <w:color w:val="0000FF"/>
          </w:rPr>
          <w:delText>n In-Person Tour</w:delText>
        </w:r>
      </w:del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5EAB2" w14:textId="77777777" w:rsidR="00856601" w:rsidRDefault="00856601">
      <w:r>
        <w:separator/>
      </w:r>
    </w:p>
  </w:endnote>
  <w:endnote w:type="continuationSeparator" w:id="0">
    <w:p w14:paraId="155E1009" w14:textId="77777777" w:rsidR="00856601" w:rsidRDefault="008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E2E34" w14:textId="77777777" w:rsidR="00856601" w:rsidRDefault="00856601">
      <w:r>
        <w:separator/>
      </w:r>
    </w:p>
  </w:footnote>
  <w:footnote w:type="continuationSeparator" w:id="0">
    <w:p w14:paraId="62357839" w14:textId="77777777" w:rsidR="00856601" w:rsidRDefault="0085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6B3090D9" w14:textId="4EA81BF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462" w:author="Scott Orchard" w:date="2019-03-18T10:27:00Z">
      <w:r w:rsidR="004125FE">
        <w:rPr>
          <w:sz w:val="18"/>
        </w:rPr>
        <w:t>3/6/2019 10:10 AM</w:t>
      </w:r>
    </w:ins>
    <w:del w:id="463" w:author="Scott Orchard" w:date="2019-03-04T10:59:00Z">
      <w:r w:rsidR="0010573A" w:rsidDel="0036628E">
        <w:rPr>
          <w:sz w:val="18"/>
        </w:rPr>
        <w:delText>2/21/2019 12:02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64D"/>
    <w:multiLevelType w:val="hybridMultilevel"/>
    <w:tmpl w:val="80FA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56A7"/>
    <w:multiLevelType w:val="hybridMultilevel"/>
    <w:tmpl w:val="FCBA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54D"/>
    <w:multiLevelType w:val="hybridMultilevel"/>
    <w:tmpl w:val="208E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F357F"/>
    <w:multiLevelType w:val="hybridMultilevel"/>
    <w:tmpl w:val="234C8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4E3E67"/>
    <w:multiLevelType w:val="hybridMultilevel"/>
    <w:tmpl w:val="619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969B1"/>
    <w:multiLevelType w:val="hybridMultilevel"/>
    <w:tmpl w:val="DA26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942E8"/>
    <w:multiLevelType w:val="hybridMultilevel"/>
    <w:tmpl w:val="F12E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90B14"/>
    <w:multiLevelType w:val="hybridMultilevel"/>
    <w:tmpl w:val="3B8C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21"/>
  </w:num>
  <w:num w:numId="5">
    <w:abstractNumId w:val="3"/>
  </w:num>
  <w:num w:numId="6">
    <w:abstractNumId w:val="18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20"/>
  </w:num>
  <w:num w:numId="13">
    <w:abstractNumId w:val="9"/>
  </w:num>
  <w:num w:numId="14">
    <w:abstractNumId w:val="15"/>
  </w:num>
  <w:num w:numId="15">
    <w:abstractNumId w:val="22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12"/>
  </w:num>
  <w:num w:numId="21">
    <w:abstractNumId w:val="5"/>
  </w:num>
  <w:num w:numId="22">
    <w:abstractNumId w:val="16"/>
  </w:num>
  <w:num w:numId="23">
    <w:abstractNumId w:val="23"/>
  </w:num>
  <w:num w:numId="24">
    <w:abstractNumId w:val="14"/>
  </w:num>
  <w:num w:numId="2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56EB7"/>
    <w:rsid w:val="0007557D"/>
    <w:rsid w:val="000777B2"/>
    <w:rsid w:val="000A5217"/>
    <w:rsid w:val="000D029B"/>
    <w:rsid w:val="0010573A"/>
    <w:rsid w:val="0011505C"/>
    <w:rsid w:val="00127829"/>
    <w:rsid w:val="00137B03"/>
    <w:rsid w:val="00181C5D"/>
    <w:rsid w:val="001946E6"/>
    <w:rsid w:val="001D6F25"/>
    <w:rsid w:val="001F0324"/>
    <w:rsid w:val="002035DA"/>
    <w:rsid w:val="00225C74"/>
    <w:rsid w:val="00246813"/>
    <w:rsid w:val="002616CE"/>
    <w:rsid w:val="00261F25"/>
    <w:rsid w:val="002B56AD"/>
    <w:rsid w:val="002B78D5"/>
    <w:rsid w:val="002F26C0"/>
    <w:rsid w:val="00304A55"/>
    <w:rsid w:val="00343C34"/>
    <w:rsid w:val="00362AF6"/>
    <w:rsid w:val="00364073"/>
    <w:rsid w:val="0036628E"/>
    <w:rsid w:val="00385C9A"/>
    <w:rsid w:val="00394C43"/>
    <w:rsid w:val="003B7E5A"/>
    <w:rsid w:val="003D6DF3"/>
    <w:rsid w:val="003E592E"/>
    <w:rsid w:val="0040772F"/>
    <w:rsid w:val="004125FE"/>
    <w:rsid w:val="00415E35"/>
    <w:rsid w:val="0042467A"/>
    <w:rsid w:val="00466D98"/>
    <w:rsid w:val="004B5436"/>
    <w:rsid w:val="004C0E45"/>
    <w:rsid w:val="004D561A"/>
    <w:rsid w:val="00520786"/>
    <w:rsid w:val="00525145"/>
    <w:rsid w:val="00573184"/>
    <w:rsid w:val="005D1D2B"/>
    <w:rsid w:val="0060313A"/>
    <w:rsid w:val="00612686"/>
    <w:rsid w:val="006C2604"/>
    <w:rsid w:val="006C2CDE"/>
    <w:rsid w:val="006E6975"/>
    <w:rsid w:val="007009B2"/>
    <w:rsid w:val="00703393"/>
    <w:rsid w:val="0073777C"/>
    <w:rsid w:val="00764DB8"/>
    <w:rsid w:val="00792C77"/>
    <w:rsid w:val="007B7C19"/>
    <w:rsid w:val="007C18F5"/>
    <w:rsid w:val="007C4843"/>
    <w:rsid w:val="007E1504"/>
    <w:rsid w:val="007F1D41"/>
    <w:rsid w:val="00816F38"/>
    <w:rsid w:val="00856601"/>
    <w:rsid w:val="00866375"/>
    <w:rsid w:val="00881BF6"/>
    <w:rsid w:val="00882C59"/>
    <w:rsid w:val="008833C9"/>
    <w:rsid w:val="008B32B5"/>
    <w:rsid w:val="008F7F5E"/>
    <w:rsid w:val="00917CCD"/>
    <w:rsid w:val="00933ECD"/>
    <w:rsid w:val="009576B7"/>
    <w:rsid w:val="00985436"/>
    <w:rsid w:val="009C2432"/>
    <w:rsid w:val="009F3A89"/>
    <w:rsid w:val="00A07141"/>
    <w:rsid w:val="00A25432"/>
    <w:rsid w:val="00A46223"/>
    <w:rsid w:val="00A52911"/>
    <w:rsid w:val="00A553FD"/>
    <w:rsid w:val="00A573F5"/>
    <w:rsid w:val="00AF0426"/>
    <w:rsid w:val="00B05AED"/>
    <w:rsid w:val="00B1049E"/>
    <w:rsid w:val="00B3084B"/>
    <w:rsid w:val="00B308F0"/>
    <w:rsid w:val="00B361F3"/>
    <w:rsid w:val="00B6407C"/>
    <w:rsid w:val="00B807FB"/>
    <w:rsid w:val="00B83143"/>
    <w:rsid w:val="00BA75E6"/>
    <w:rsid w:val="00BD494A"/>
    <w:rsid w:val="00BD775E"/>
    <w:rsid w:val="00BF47A6"/>
    <w:rsid w:val="00C34061"/>
    <w:rsid w:val="00C53595"/>
    <w:rsid w:val="00C841DE"/>
    <w:rsid w:val="00C97AF5"/>
    <w:rsid w:val="00D114CD"/>
    <w:rsid w:val="00D1164A"/>
    <w:rsid w:val="00D24FA0"/>
    <w:rsid w:val="00D26A36"/>
    <w:rsid w:val="00D3459C"/>
    <w:rsid w:val="00D45E6A"/>
    <w:rsid w:val="00D5274C"/>
    <w:rsid w:val="00D556EE"/>
    <w:rsid w:val="00D56107"/>
    <w:rsid w:val="00D60ED9"/>
    <w:rsid w:val="00D7579E"/>
    <w:rsid w:val="00D77912"/>
    <w:rsid w:val="00D831D8"/>
    <w:rsid w:val="00D91902"/>
    <w:rsid w:val="00D91E82"/>
    <w:rsid w:val="00DD0F1D"/>
    <w:rsid w:val="00DE0F9D"/>
    <w:rsid w:val="00E074C9"/>
    <w:rsid w:val="00E172F5"/>
    <w:rsid w:val="00E45546"/>
    <w:rsid w:val="00E46CBC"/>
    <w:rsid w:val="00E76B55"/>
    <w:rsid w:val="00E82F18"/>
    <w:rsid w:val="00EC520D"/>
    <w:rsid w:val="00EF4FF7"/>
    <w:rsid w:val="00F126C5"/>
    <w:rsid w:val="00F96F10"/>
    <w:rsid w:val="00FB1F86"/>
    <w:rsid w:val="00FD38E8"/>
    <w:rsid w:val="00FE2A7E"/>
    <w:rsid w:val="00FE2C1D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3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13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2019-03-18T17:27:00Z</dcterms:created>
  <dcterms:modified xsi:type="dcterms:W3CDTF">2019-03-18T17:42:00Z</dcterms:modified>
</cp:coreProperties>
</file>