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3B006C5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3-18T10:49:00Z">
        <w:r w:rsidR="00373EFF" w:rsidRPr="00CE39B6" w:rsidDel="00E4695E">
          <w:rPr>
            <w:rFonts w:ascii="Arial" w:hAnsi="Arial" w:cs="Arial"/>
            <w:bCs/>
            <w:color w:val="BFBFBF"/>
            <w:sz w:val="48"/>
          </w:rPr>
          <w:delText>d</w:delText>
        </w:r>
        <w:r w:rsidRPr="00CE39B6" w:rsidDel="00E4695E">
          <w:rPr>
            <w:rFonts w:ascii="Arial" w:hAnsi="Arial" w:cs="Arial"/>
            <w:bCs/>
            <w:color w:val="BFBFBF"/>
            <w:sz w:val="48"/>
          </w:rPr>
          <w:delText>1</w:delText>
        </w:r>
      </w:del>
      <w:ins w:id="1" w:author="Scott Orchard" w:date="2019-03-18T10:49:00Z">
        <w:r w:rsidR="00E4695E" w:rsidRPr="00CE39B6">
          <w:rPr>
            <w:rFonts w:ascii="Arial" w:hAnsi="Arial" w:cs="Arial"/>
            <w:bCs/>
            <w:color w:val="BFBFBF"/>
            <w:sz w:val="48"/>
          </w:rPr>
          <w:t>d</w:t>
        </w:r>
        <w:r w:rsidR="00E4695E">
          <w:rPr>
            <w:rFonts w:ascii="Arial" w:hAnsi="Arial" w:cs="Arial"/>
            <w:bCs/>
            <w:color w:val="BFBFBF"/>
            <w:sz w:val="48"/>
          </w:rPr>
          <w:t>2</w:t>
        </w:r>
      </w:ins>
      <w:bookmarkStart w:id="2" w:name="_GoBack"/>
      <w:bookmarkEnd w:id="2"/>
    </w:p>
    <w:p w14:paraId="3A950108" w14:textId="3CE95A82" w:rsidR="00AC7E0D" w:rsidRPr="00CE39B6" w:rsidRDefault="00A046A6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3" w:author="Scott Orchard" w:date="2019-03-04T13:58:00Z">
        <w:r w:rsidDel="000B6CE4">
          <w:rPr>
            <w:rFonts w:ascii="Arial" w:hAnsi="Arial" w:cs="Arial"/>
            <w:noProof/>
            <w:sz w:val="36"/>
            <w:szCs w:val="36"/>
          </w:rPr>
          <w:delText>Shelby</w:delText>
        </w:r>
        <w:r w:rsidRPr="00CE39B6" w:rsidDel="000B6CE4">
          <w:rPr>
            <w:rFonts w:ascii="Arial" w:hAnsi="Arial" w:cs="Arial"/>
            <w:noProof/>
            <w:sz w:val="36"/>
            <w:szCs w:val="36"/>
          </w:rPr>
          <w:delText xml:space="preserve"> </w:delText>
        </w:r>
      </w:del>
      <w:ins w:id="4" w:author="Scott Orchard" w:date="2019-03-04T13:58:00Z">
        <w:r w:rsidR="000B6CE4">
          <w:rPr>
            <w:rFonts w:ascii="Arial" w:hAnsi="Arial" w:cs="Arial"/>
            <w:noProof/>
            <w:sz w:val="36"/>
            <w:szCs w:val="36"/>
          </w:rPr>
          <w:t>Boyington</w:t>
        </w:r>
        <w:r w:rsidR="000B6CE4" w:rsidRPr="00CE39B6">
          <w:rPr>
            <w:rFonts w:ascii="Arial" w:hAnsi="Arial" w:cs="Arial"/>
            <w:noProof/>
            <w:sz w:val="36"/>
            <w:szCs w:val="36"/>
          </w:rPr>
          <w:t xml:space="preserve"> </w:t>
        </w:r>
      </w:ins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5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5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54064561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6" w:author="Scott Orchard" w:date="2019-03-05T16:02:00Z">
        <w:r w:rsidR="001A1693" w:rsidDel="00362E88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A046A6" w:rsidDel="00362E88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7" w:author="Scott Orchard" w:date="2019-03-18T10:48:00Z">
        <w:r w:rsidR="005B5620">
          <w:rPr>
            <w:rFonts w:ascii="Arial" w:hAnsi="Arial" w:cs="Arial"/>
            <w:color w:val="0000FF"/>
            <w:sz w:val="20"/>
            <w:szCs w:val="20"/>
            <w:lang w:eastAsia="ja-JP"/>
          </w:rPr>
          <w:t>55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4C12D572" w:rsidR="00207D2D" w:rsidRPr="00CE39B6" w:rsidRDefault="001B2BA3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8" w:author="Scott Orchard" w:date="2019-03-18T10:47:00Z">
        <w:r w:rsidDel="005B5620">
          <w:rPr>
            <w:rFonts w:ascii="Arial" w:hAnsi="Arial" w:cs="Arial"/>
            <w:bCs/>
            <w:sz w:val="20"/>
            <w:szCs w:val="20"/>
          </w:rPr>
          <w:delText>Expert</w:delText>
        </w:r>
        <w:r w:rsidR="00A046A6" w:rsidDel="005B5620">
          <w:rPr>
            <w:rFonts w:ascii="Arial" w:hAnsi="Arial" w:cs="Arial"/>
            <w:bCs/>
            <w:sz w:val="20"/>
            <w:szCs w:val="20"/>
          </w:rPr>
          <w:delText>, Attentive</w:delText>
        </w:r>
        <w:r w:rsidDel="005B5620">
          <w:rPr>
            <w:rFonts w:ascii="Arial" w:hAnsi="Arial" w:cs="Arial"/>
            <w:bCs/>
            <w:sz w:val="20"/>
            <w:szCs w:val="20"/>
          </w:rPr>
          <w:delText xml:space="preserve"> Healthcare</w:delText>
        </w:r>
      </w:del>
      <w:ins w:id="9" w:author="Scott Orchard" w:date="2019-03-18T10:47:00Z">
        <w:r w:rsidR="005B5620">
          <w:rPr>
            <w:rFonts w:ascii="Arial" w:hAnsi="Arial" w:cs="Arial"/>
            <w:bCs/>
            <w:sz w:val="20"/>
            <w:szCs w:val="20"/>
          </w:rPr>
          <w:t>Senior Care</w:t>
        </w:r>
      </w:ins>
      <w:r w:rsidR="001A1693">
        <w:rPr>
          <w:rFonts w:ascii="Arial" w:hAnsi="Arial" w:cs="Arial"/>
          <w:bCs/>
          <w:sz w:val="20"/>
          <w:szCs w:val="20"/>
        </w:rPr>
        <w:t xml:space="preserve"> </w:t>
      </w:r>
      <w:r w:rsidR="004D7580">
        <w:rPr>
          <w:rFonts w:ascii="Arial" w:hAnsi="Arial" w:cs="Arial"/>
          <w:bCs/>
          <w:sz w:val="20"/>
          <w:szCs w:val="20"/>
        </w:rPr>
        <w:t xml:space="preserve">in </w:t>
      </w:r>
      <w:del w:id="10" w:author="Scott Orchard" w:date="2019-03-04T13:58:00Z">
        <w:r w:rsidR="00A046A6" w:rsidDel="000B6CE4">
          <w:rPr>
            <w:rFonts w:ascii="Arial" w:hAnsi="Arial" w:cs="Arial"/>
            <w:bCs/>
            <w:sz w:val="20"/>
            <w:szCs w:val="20"/>
          </w:rPr>
          <w:delText>Shelby</w:delText>
        </w:r>
      </w:del>
      <w:ins w:id="11" w:author="Scott Orchard" w:date="2019-03-04T13:58:00Z">
        <w:r w:rsidR="000B6CE4">
          <w:rPr>
            <w:rFonts w:ascii="Arial" w:hAnsi="Arial" w:cs="Arial"/>
            <w:bCs/>
            <w:sz w:val="20"/>
            <w:szCs w:val="20"/>
          </w:rPr>
          <w:t>Gulfport</w:t>
        </w:r>
      </w:ins>
      <w:r w:rsidR="001A1693">
        <w:rPr>
          <w:rFonts w:ascii="Arial" w:hAnsi="Arial" w:cs="Arial"/>
          <w:bCs/>
          <w:sz w:val="20"/>
          <w:szCs w:val="20"/>
        </w:rPr>
        <w:t>, MS</w:t>
      </w:r>
      <w:r w:rsidR="004D7580">
        <w:rPr>
          <w:rFonts w:ascii="Arial" w:hAnsi="Arial" w:cs="Arial"/>
          <w:bCs/>
          <w:sz w:val="20"/>
          <w:szCs w:val="20"/>
        </w:rPr>
        <w:t xml:space="preserve">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del w:id="12" w:author="Scott Orchard" w:date="2019-03-04T13:58:00Z">
        <w:r w:rsidR="00A046A6" w:rsidDel="000B6CE4">
          <w:rPr>
            <w:rFonts w:ascii="Arial" w:hAnsi="Arial" w:cs="Arial"/>
            <w:bCs/>
            <w:sz w:val="20"/>
            <w:szCs w:val="20"/>
          </w:rPr>
          <w:delText xml:space="preserve">Shelby </w:delText>
        </w:r>
      </w:del>
      <w:ins w:id="13" w:author="Scott Orchard" w:date="2019-03-04T13:58:00Z">
        <w:r w:rsidR="000B6CE4">
          <w:rPr>
            <w:rFonts w:ascii="Arial" w:hAnsi="Arial" w:cs="Arial"/>
            <w:bCs/>
            <w:sz w:val="20"/>
            <w:szCs w:val="20"/>
          </w:rPr>
          <w:t xml:space="preserve"> </w:t>
        </w:r>
        <w:proofErr w:type="spellStart"/>
        <w:r w:rsidR="000B6CE4">
          <w:rPr>
            <w:rFonts w:ascii="Arial" w:hAnsi="Arial" w:cs="Arial"/>
            <w:bCs/>
            <w:sz w:val="20"/>
            <w:szCs w:val="20"/>
          </w:rPr>
          <w:t>Boyington</w:t>
        </w:r>
        <w:proofErr w:type="spellEnd"/>
        <w:r w:rsidR="000B6CE4">
          <w:rPr>
            <w:rFonts w:ascii="Arial" w:hAnsi="Arial" w:cs="Arial"/>
            <w:bCs/>
            <w:sz w:val="20"/>
            <w:szCs w:val="20"/>
          </w:rPr>
          <w:t xml:space="preserve"> </w:t>
        </w:r>
      </w:ins>
      <w:r w:rsidR="004D7580">
        <w:rPr>
          <w:rFonts w:ascii="Arial" w:hAnsi="Arial" w:cs="Arial"/>
          <w:sz w:val="20"/>
          <w:szCs w:val="20"/>
          <w:lang w:eastAsia="ja-JP"/>
        </w:rPr>
        <w:t>Health &amp; Rehab</w:t>
      </w:r>
      <w:del w:id="14" w:author="Scott Orchard" w:date="2019-03-04T13:58:00Z">
        <w:r w:rsidR="001A1693" w:rsidDel="000B6CE4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E161402" w14:textId="36CB8D6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5" w:author="Scott Orchard" w:date="2019-03-05T16:03:00Z">
        <w:r w:rsidR="00A046A6" w:rsidDel="00362E88">
          <w:rPr>
            <w:rFonts w:ascii="Arial" w:hAnsi="Arial" w:cs="Arial"/>
            <w:color w:val="0000FF"/>
            <w:sz w:val="20"/>
            <w:szCs w:val="20"/>
            <w:lang w:eastAsia="ja-JP"/>
          </w:rPr>
          <w:delText>235</w:delText>
        </w:r>
      </w:del>
      <w:ins w:id="16" w:author="Scott Orchard" w:date="2019-03-18T10:49:00Z">
        <w:r w:rsidR="005B5620">
          <w:rPr>
            <w:rFonts w:ascii="Arial" w:hAnsi="Arial" w:cs="Arial"/>
            <w:color w:val="0000FF"/>
            <w:sz w:val="20"/>
            <w:szCs w:val="20"/>
            <w:lang w:eastAsia="ja-JP"/>
          </w:rPr>
          <w:t>157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41ED9971" w:rsidR="00207D2D" w:rsidRPr="00F674C2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del w:id="17" w:author="Scott Orchard" w:date="2019-03-18T10:48:00Z">
        <w:r w:rsidR="001A1693" w:rsidDel="005B5620">
          <w:rPr>
            <w:rFonts w:ascii="Arial" w:hAnsi="Arial" w:cs="Arial"/>
            <w:sz w:val="20"/>
            <w:szCs w:val="20"/>
            <w:lang w:eastAsia="ja-JP"/>
          </w:rPr>
          <w:delText xml:space="preserve">skilled nursing, </w:delText>
        </w:r>
        <w:r w:rsidR="008A3FAC" w:rsidRPr="00F674C2" w:rsidDel="005B5620">
          <w:rPr>
            <w:rFonts w:ascii="Arial" w:hAnsi="Arial" w:cs="Arial"/>
            <w:sz w:val="20"/>
            <w:szCs w:val="20"/>
            <w:lang w:eastAsia="ja-JP"/>
          </w:rPr>
          <w:delText>long-term</w:delText>
        </w:r>
      </w:del>
      <w:ins w:id="18" w:author="Scott Orchard" w:date="2019-03-18T10:48:00Z">
        <w:r w:rsidR="005B5620">
          <w:rPr>
            <w:rFonts w:ascii="Arial" w:hAnsi="Arial" w:cs="Arial"/>
            <w:sz w:val="20"/>
            <w:szCs w:val="20"/>
            <w:lang w:eastAsia="ja-JP"/>
          </w:rPr>
          <w:t>senior</w:t>
        </w:r>
      </w:ins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>facility</w:t>
      </w:r>
      <w:ins w:id="19" w:author="Scott Orchard" w:date="2019-03-18T10:48:00Z">
        <w:r w:rsidR="005B5620">
          <w:rPr>
            <w:rFonts w:ascii="Arial" w:hAnsi="Arial" w:cs="Arial"/>
            <w:sz w:val="20"/>
            <w:szCs w:val="20"/>
            <w:lang w:eastAsia="ja-JP"/>
          </w:rPr>
          <w:t>.</w:t>
        </w:r>
      </w:ins>
      <w:del w:id="20" w:author="Scott Orchard" w:date="2019-03-18T10:48:00Z">
        <w:r w:rsidRPr="00F674C2" w:rsidDel="005B5620">
          <w:rPr>
            <w:rFonts w:ascii="Arial" w:hAnsi="Arial" w:cs="Arial"/>
            <w:sz w:val="20"/>
            <w:szCs w:val="20"/>
            <w:lang w:eastAsia="ja-JP"/>
          </w:rPr>
          <w:delText xml:space="preserve">, featuring </w:delText>
        </w:r>
        <w:r w:rsidR="001A1693" w:rsidDel="005B5620">
          <w:rPr>
            <w:rFonts w:ascii="Arial" w:hAnsi="Arial" w:cs="Arial"/>
            <w:noProof/>
            <w:sz w:val="20"/>
            <w:szCs w:val="20"/>
          </w:rPr>
          <w:delText>comfortable lounge areas and resident rooms</w:delText>
        </w:r>
        <w:r w:rsidR="004D7580" w:rsidRPr="00F674C2" w:rsidDel="005B5620">
          <w:rPr>
            <w:rFonts w:ascii="Arial" w:hAnsi="Arial" w:cs="Arial"/>
            <w:sz w:val="20"/>
            <w:szCs w:val="20"/>
            <w:lang w:eastAsia="ja-JP"/>
          </w:rPr>
          <w:delText>,</w:delText>
        </w:r>
        <w:r w:rsidRPr="00F674C2" w:rsidDel="005B5620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del w:id="21" w:author="Scott Orchard" w:date="2019-03-04T13:59:00Z">
        <w:r w:rsidR="00A046A6" w:rsidDel="000B6CE4">
          <w:rPr>
            <w:rFonts w:ascii="Arial" w:hAnsi="Arial" w:cs="Arial"/>
            <w:sz w:val="20"/>
            <w:szCs w:val="20"/>
            <w:lang w:eastAsia="ja-JP"/>
          </w:rPr>
          <w:delText xml:space="preserve">the Delta Blues Café </w:delText>
        </w:r>
      </w:del>
      <w:del w:id="22" w:author="Scott Orchard" w:date="2019-03-18T10:48:00Z">
        <w:r w:rsidRPr="00F674C2" w:rsidDel="005B5620">
          <w:rPr>
            <w:rFonts w:ascii="Arial" w:hAnsi="Arial" w:cs="Arial"/>
            <w:sz w:val="20"/>
            <w:szCs w:val="20"/>
            <w:lang w:eastAsia="ja-JP"/>
          </w:rPr>
          <w:delText>and more.</w:delText>
        </w:r>
      </w:del>
      <w:r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ins w:id="23" w:author="Scott Orchard" w:date="2019-03-18T10:48:00Z">
        <w:r w:rsidR="005B5620">
          <w:rPr>
            <w:rFonts w:ascii="Arial" w:hAnsi="Arial" w:cs="Arial"/>
            <w:sz w:val="20"/>
            <w:szCs w:val="20"/>
            <w:lang w:eastAsia="ja-JP"/>
          </w:rPr>
          <w:t>Then</w:t>
        </w:r>
      </w:ins>
      <w:ins w:id="24" w:author="Scott Orchard" w:date="2019-03-18T10:49:00Z">
        <w:r w:rsidR="005B5620">
          <w:rPr>
            <w:rFonts w:ascii="Arial" w:hAnsi="Arial" w:cs="Arial"/>
            <w:sz w:val="20"/>
            <w:szCs w:val="20"/>
            <w:lang w:eastAsia="ja-JP"/>
          </w:rPr>
          <w:t>,</w:t>
        </w:r>
      </w:ins>
      <w:ins w:id="25" w:author="Scott Orchard" w:date="2019-03-18T10:48:00Z">
        <w:r w:rsidR="005B5620">
          <w:rPr>
            <w:rFonts w:ascii="Arial" w:hAnsi="Arial" w:cs="Arial"/>
            <w:sz w:val="20"/>
            <w:szCs w:val="20"/>
            <w:lang w:eastAsia="ja-JP"/>
          </w:rPr>
          <w:t xml:space="preserve"> c</w:t>
        </w:r>
      </w:ins>
      <w:del w:id="26" w:author="Scott Orchard" w:date="2019-03-18T10:48:00Z">
        <w:r w:rsidRPr="00F674C2" w:rsidDel="005B5620">
          <w:rPr>
            <w:rFonts w:ascii="Arial" w:hAnsi="Arial" w:cs="Arial"/>
            <w:sz w:val="20"/>
            <w:szCs w:val="20"/>
            <w:lang w:eastAsia="ja-JP"/>
          </w:rPr>
          <w:delText>C</w:delText>
        </w:r>
      </w:del>
      <w:r w:rsidRPr="00F674C2">
        <w:rPr>
          <w:rFonts w:ascii="Arial" w:hAnsi="Arial" w:cs="Arial"/>
          <w:sz w:val="20"/>
          <w:szCs w:val="20"/>
          <w:lang w:eastAsia="ja-JP"/>
        </w:rPr>
        <w:t xml:space="preserve">all </w:t>
      </w:r>
      <w:ins w:id="27" w:author="Scott Orchard" w:date="2019-03-18T10:48:00Z">
        <w:r w:rsidR="005B5620">
          <w:rPr>
            <w:rFonts w:ascii="Arial" w:hAnsi="Arial" w:cs="Arial"/>
            <w:sz w:val="20"/>
            <w:szCs w:val="20"/>
            <w:lang w:eastAsia="ja-JP"/>
          </w:rPr>
          <w:t xml:space="preserve">us at </w:t>
        </w:r>
      </w:ins>
      <w:proofErr w:type="spellStart"/>
      <w:ins w:id="28" w:author="Scott Orchard" w:date="2019-03-04T13:59:00Z">
        <w:r w:rsidR="000B6CE4">
          <w:rPr>
            <w:rFonts w:ascii="Arial" w:hAnsi="Arial" w:cs="Arial"/>
            <w:bCs/>
            <w:sz w:val="20"/>
            <w:szCs w:val="20"/>
          </w:rPr>
          <w:t>Boyington</w:t>
        </w:r>
      </w:ins>
      <w:proofErr w:type="spellEnd"/>
      <w:del w:id="29" w:author="Scott Orchard" w:date="2019-03-04T13:59:00Z">
        <w:r w:rsidR="00A046A6" w:rsidDel="000B6CE4">
          <w:rPr>
            <w:rFonts w:ascii="Arial" w:hAnsi="Arial" w:cs="Arial"/>
            <w:sz w:val="20"/>
            <w:szCs w:val="20"/>
            <w:lang w:eastAsia="ja-JP"/>
          </w:rPr>
          <w:delText>Shelby</w:delText>
        </w:r>
      </w:del>
      <w:r w:rsidR="00A046A6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1806A2" w:rsidRPr="00F674C2">
        <w:rPr>
          <w:rFonts w:ascii="Arial" w:hAnsi="Arial" w:cs="Arial"/>
          <w:sz w:val="20"/>
          <w:szCs w:val="20"/>
          <w:lang w:eastAsia="ja-JP"/>
        </w:rPr>
        <w:t>Health and Rehabilitation</w:t>
      </w:r>
      <w:r w:rsidR="00697906" w:rsidRPr="00F674C2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1A1693">
        <w:rPr>
          <w:rFonts w:ascii="Arial" w:hAnsi="Arial" w:cs="Arial"/>
          <w:sz w:val="20"/>
          <w:szCs w:val="20"/>
          <w:lang w:eastAsia="ja-JP"/>
        </w:rPr>
        <w:t xml:space="preserve">: </w:t>
      </w:r>
      <w:ins w:id="30" w:author="Scott Orchard" w:date="2019-03-04T14:00:00Z">
        <w:r w:rsidR="000B6CE4" w:rsidRPr="000B6CE4">
          <w:rPr>
            <w:rFonts w:ascii="Arial" w:hAnsi="Arial" w:cs="Arial"/>
            <w:noProof/>
            <w:sz w:val="20"/>
            <w:szCs w:val="20"/>
            <w:rPrChange w:id="31" w:author="Scott Orchard" w:date="2019-03-04T14:00:00Z">
              <w:rPr>
                <w:rFonts w:cs="Arial"/>
                <w:noProof/>
                <w:sz w:val="20"/>
                <w:szCs w:val="20"/>
              </w:rPr>
            </w:rPrChange>
          </w:rPr>
          <w:t>(228) 864-6544</w:t>
        </w:r>
      </w:ins>
      <w:del w:id="32" w:author="Scott Orchard" w:date="2019-03-04T14:00:00Z">
        <w:r w:rsidR="00A046A6" w:rsidRPr="000B6CE4" w:rsidDel="000B6CE4">
          <w:rPr>
            <w:rFonts w:ascii="Arial" w:hAnsi="Arial" w:cs="Arial"/>
            <w:noProof/>
            <w:sz w:val="20"/>
            <w:szCs w:val="20"/>
          </w:rPr>
          <w:delText>(662) 398-5117</w:delText>
        </w:r>
      </w:del>
      <w:r w:rsidR="00697906" w:rsidRPr="000B6CE4">
        <w:rPr>
          <w:rFonts w:ascii="Arial" w:hAnsi="Arial" w:cs="Arial"/>
          <w:sz w:val="20"/>
          <w:szCs w:val="20"/>
          <w:lang w:eastAsia="ja-JP"/>
        </w:rPr>
        <w:t>.</w:t>
      </w:r>
      <w:ins w:id="33" w:author="Scott Orchard" w:date="2019-03-18T10:48:00Z">
        <w:r w:rsidR="005B5620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ins w:id="34" w:author="Scott Orchard" w:date="2019-03-18T10:49:00Z">
        <w:r w:rsidR="005B5620">
          <w:rPr>
            <w:rFonts w:ascii="Arial" w:hAnsi="Arial" w:cs="Arial"/>
            <w:sz w:val="20"/>
            <w:szCs w:val="20"/>
            <w:lang w:eastAsia="ja-JP"/>
          </w:rPr>
          <w:t>We can</w:t>
        </w:r>
      </w:ins>
      <w:ins w:id="35" w:author="Scott Orchard" w:date="2019-03-18T10:48:00Z">
        <w:r w:rsidR="005B5620">
          <w:rPr>
            <w:rFonts w:ascii="Arial" w:hAnsi="Arial" w:cs="Arial"/>
            <w:sz w:val="20"/>
            <w:szCs w:val="20"/>
            <w:lang w:eastAsia="ja-JP"/>
          </w:rPr>
          <w:t xml:space="preserve"> help!</w:t>
        </w:r>
      </w:ins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7D0F6F2D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Preview our facility</w:t>
      </w:r>
      <w:ins w:id="36" w:author="Scott Orchard" w:date="2019-03-18T10:46:00Z">
        <w:r w:rsidR="009E6C19">
          <w:rPr>
            <w:rFonts w:ascii="Arial" w:hAnsi="Arial" w:cs="Arial"/>
          </w:rPr>
          <w:t xml:space="preserve"> in Gulfport</w:t>
        </w:r>
      </w:ins>
      <w:r>
        <w:rPr>
          <w:rFonts w:ascii="Arial" w:hAnsi="Arial" w:cs="Arial"/>
        </w:rPr>
        <w:t>!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34552D92" w14:textId="01731B88" w:rsidR="004324FA" w:rsidRPr="00B21BD7" w:rsidRDefault="005007E6" w:rsidP="00432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Get a glimpse inside </w:t>
      </w:r>
      <w:del w:id="37" w:author="Scott Orchard" w:date="2019-03-18T10:46:00Z">
        <w:r w:rsidDel="009E6C19">
          <w:rPr>
            <w:rFonts w:ascii="Arial" w:hAnsi="Arial" w:cs="Arial"/>
            <w:sz w:val="22"/>
          </w:rPr>
          <w:delText>our comfortable,</w:delText>
        </w:r>
        <w:r w:rsidRPr="00B21BD7" w:rsidDel="009E6C19">
          <w:rPr>
            <w:rFonts w:ascii="Arial" w:hAnsi="Arial" w:cs="Arial"/>
            <w:sz w:val="22"/>
          </w:rPr>
          <w:delText xml:space="preserve"> </w:delText>
        </w:r>
        <w:r w:rsidDel="009E6C19">
          <w:rPr>
            <w:rFonts w:ascii="Arial" w:hAnsi="Arial" w:cs="Arial"/>
            <w:sz w:val="22"/>
          </w:rPr>
          <w:delText>contemporary facility</w:delText>
        </w:r>
        <w:r w:rsidRPr="00EE12DE" w:rsidDel="009E6C19">
          <w:rPr>
            <w:rFonts w:ascii="Arial" w:hAnsi="Arial" w:cs="Arial"/>
            <w:sz w:val="22"/>
          </w:rPr>
          <w:delText xml:space="preserve"> </w:delText>
        </w:r>
        <w:r w:rsidR="00CF15FE" w:rsidDel="009E6C19">
          <w:rPr>
            <w:rFonts w:ascii="Arial" w:hAnsi="Arial" w:cs="Arial"/>
            <w:sz w:val="22"/>
          </w:rPr>
          <w:delText xml:space="preserve">with a </w:delText>
        </w:r>
        <w:r w:rsidR="00A046A6" w:rsidDel="009E6C19">
          <w:rPr>
            <w:rFonts w:ascii="Arial" w:hAnsi="Arial" w:cs="Arial"/>
            <w:sz w:val="22"/>
          </w:rPr>
          <w:delText>virtual</w:delText>
        </w:r>
        <w:r w:rsidR="00CF15FE" w:rsidDel="009E6C19">
          <w:rPr>
            <w:rFonts w:ascii="Arial" w:hAnsi="Arial" w:cs="Arial"/>
            <w:sz w:val="22"/>
          </w:rPr>
          <w:delText xml:space="preserve"> tour</w:delText>
        </w:r>
      </w:del>
      <w:proofErr w:type="spellStart"/>
      <w:ins w:id="38" w:author="Scott Orchard" w:date="2019-03-18T10:46:00Z">
        <w:r w:rsidR="009E6C19">
          <w:rPr>
            <w:rFonts w:ascii="Arial" w:hAnsi="Arial" w:cs="Arial"/>
            <w:sz w:val="22"/>
          </w:rPr>
          <w:t>Boyington</w:t>
        </w:r>
      </w:ins>
      <w:proofErr w:type="spellEnd"/>
      <w:r w:rsidR="00F674C2">
        <w:rPr>
          <w:rFonts w:ascii="Arial" w:hAnsi="Arial" w:cs="Arial"/>
          <w:sz w:val="20"/>
          <w:szCs w:val="20"/>
          <w:lang w:eastAsia="ja-JP"/>
        </w:rPr>
        <w:t>.</w:t>
      </w:r>
      <w:r>
        <w:rPr>
          <w:rFonts w:ascii="Arial" w:hAnsi="Arial" w:cs="Arial"/>
          <w:sz w:val="22"/>
        </w:rPr>
        <w:t xml:space="preserve"> Then, arrange to stop in for an in-person tour. Come meet our friendly, caring staff, get detailed information on our services, amenities and more. </w:t>
      </w:r>
      <w:ins w:id="39" w:author="Scott Orchard" w:date="2019-03-18T10:46:00Z">
        <w:r w:rsidR="009E6C19">
          <w:rPr>
            <w:rFonts w:ascii="Arial" w:hAnsi="Arial" w:cs="Arial"/>
            <w:sz w:val="22"/>
          </w:rPr>
          <w:t>We’re l</w:t>
        </w:r>
      </w:ins>
      <w:del w:id="40" w:author="Scott Orchard" w:date="2019-03-18T10:46:00Z">
        <w:r w:rsidDel="009E6C19">
          <w:rPr>
            <w:rFonts w:ascii="Arial" w:hAnsi="Arial" w:cs="Arial"/>
            <w:sz w:val="22"/>
          </w:rPr>
          <w:delText>L</w:delText>
        </w:r>
      </w:del>
      <w:r>
        <w:rPr>
          <w:rFonts w:ascii="Arial" w:hAnsi="Arial" w:cs="Arial"/>
          <w:sz w:val="22"/>
        </w:rPr>
        <w:t>ooking forward to meeting you</w:t>
      </w:r>
      <w:ins w:id="41" w:author="Scott Orchard" w:date="2019-03-18T10:46:00Z">
        <w:r w:rsidR="009E6C19">
          <w:rPr>
            <w:rFonts w:ascii="Arial" w:hAnsi="Arial" w:cs="Arial"/>
            <w:sz w:val="22"/>
          </w:rPr>
          <w:t>!</w:t>
        </w:r>
      </w:ins>
      <w:del w:id="42" w:author="Scott Orchard" w:date="2019-03-18T10:46:00Z">
        <w:r w:rsidDel="009E6C19">
          <w:rPr>
            <w:rFonts w:ascii="Arial" w:hAnsi="Arial" w:cs="Arial"/>
            <w:sz w:val="22"/>
          </w:rPr>
          <w:delText xml:space="preserve"> soon!</w:delText>
        </w:r>
      </w:del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4B256C2C" w14:textId="21E4BFEF" w:rsidR="00A046A6" w:rsidRDefault="00A046A6" w:rsidP="005F7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Lobby</w:t>
      </w:r>
    </w:p>
    <w:p w14:paraId="3E210950" w14:textId="6D3E4117" w:rsidR="000D7DCC" w:rsidDel="000B6CE4" w:rsidRDefault="00A046A6" w:rsidP="005F738C">
      <w:pPr>
        <w:rPr>
          <w:del w:id="43" w:author="Scott Orchard" w:date="2019-03-04T14:01:00Z"/>
          <w:rFonts w:ascii="Arial" w:hAnsi="Arial" w:cs="Arial"/>
          <w:sz w:val="22"/>
        </w:rPr>
      </w:pPr>
      <w:del w:id="44" w:author="Scott Orchard" w:date="2019-03-04T14:01:00Z">
        <w:r w:rsidDel="000B6CE4">
          <w:rPr>
            <w:rFonts w:ascii="Arial" w:hAnsi="Arial" w:cs="Arial"/>
            <w:sz w:val="22"/>
          </w:rPr>
          <w:delText xml:space="preserve">Private </w:delText>
        </w:r>
        <w:r w:rsidR="000D7DCC" w:rsidDel="000B6CE4">
          <w:rPr>
            <w:rFonts w:ascii="Arial" w:hAnsi="Arial" w:cs="Arial"/>
            <w:sz w:val="22"/>
          </w:rPr>
          <w:delText>Room</w:delText>
        </w:r>
      </w:del>
    </w:p>
    <w:p w14:paraId="0ED3AFBB" w14:textId="15F5600C" w:rsidR="00A046A6" w:rsidRDefault="00A046A6" w:rsidP="005F738C">
      <w:pPr>
        <w:rPr>
          <w:ins w:id="45" w:author="Scott Orchard" w:date="2019-03-04T14:02:00Z"/>
          <w:rFonts w:ascii="Arial" w:hAnsi="Arial" w:cs="Arial"/>
          <w:sz w:val="22"/>
        </w:rPr>
      </w:pPr>
      <w:del w:id="46" w:author="Scott Orchard" w:date="2019-03-04T14:01:00Z">
        <w:r w:rsidDel="000B6CE4">
          <w:rPr>
            <w:rFonts w:ascii="Arial" w:hAnsi="Arial" w:cs="Arial"/>
            <w:sz w:val="22"/>
          </w:rPr>
          <w:delText>Semi-Private Room</w:delText>
        </w:r>
      </w:del>
      <w:ins w:id="47" w:author="Scott Orchard" w:date="2019-03-04T14:01:00Z">
        <w:r w:rsidR="000B6CE4">
          <w:rPr>
            <w:rFonts w:ascii="Arial" w:hAnsi="Arial" w:cs="Arial"/>
            <w:sz w:val="22"/>
          </w:rPr>
          <w:t xml:space="preserve">Resident </w:t>
        </w:r>
      </w:ins>
      <w:ins w:id="48" w:author="Scott Orchard" w:date="2019-03-04T14:02:00Z">
        <w:r w:rsidR="000B6CE4">
          <w:rPr>
            <w:rFonts w:ascii="Arial" w:hAnsi="Arial" w:cs="Arial"/>
            <w:sz w:val="22"/>
          </w:rPr>
          <w:t>Suite</w:t>
        </w:r>
      </w:ins>
    </w:p>
    <w:p w14:paraId="01726755" w14:textId="315C178C" w:rsidR="000B6CE4" w:rsidRDefault="000B6CE4" w:rsidP="005F738C">
      <w:pPr>
        <w:rPr>
          <w:rFonts w:ascii="Arial" w:hAnsi="Arial" w:cs="Arial"/>
          <w:sz w:val="22"/>
        </w:rPr>
      </w:pPr>
      <w:ins w:id="49" w:author="Scott Orchard" w:date="2019-03-04T14:02:00Z">
        <w:r>
          <w:rPr>
            <w:rFonts w:ascii="Arial" w:hAnsi="Arial" w:cs="Arial"/>
            <w:sz w:val="22"/>
          </w:rPr>
          <w:t>Resident Room</w:t>
        </w:r>
      </w:ins>
    </w:p>
    <w:p w14:paraId="27A1A310" w14:textId="264F345B" w:rsidR="001A1693" w:rsidRDefault="001A1693" w:rsidP="006254F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Dining Room</w:t>
      </w:r>
    </w:p>
    <w:p w14:paraId="3C2C536A" w14:textId="613E8E33" w:rsidR="006254FF" w:rsidDel="000B6CE4" w:rsidRDefault="00A046A6" w:rsidP="005F738C">
      <w:pPr>
        <w:rPr>
          <w:del w:id="50" w:author="Scott Orchard" w:date="2019-03-04T14:02:00Z"/>
          <w:rFonts w:ascii="Arial" w:hAnsi="Arial" w:cs="Arial"/>
          <w:sz w:val="22"/>
        </w:rPr>
      </w:pPr>
      <w:del w:id="51" w:author="Scott Orchard" w:date="2019-03-04T14:02:00Z">
        <w:r w:rsidDel="000B6CE4">
          <w:rPr>
            <w:rFonts w:ascii="Arial" w:hAnsi="Arial" w:cs="Arial"/>
            <w:sz w:val="22"/>
          </w:rPr>
          <w:delText>Rehab Gym (if available)</w:delText>
        </w:r>
      </w:del>
    </w:p>
    <w:p w14:paraId="4964319E" w14:textId="7B1C7ED0" w:rsidR="00A046A6" w:rsidDel="000B6CE4" w:rsidRDefault="00A046A6" w:rsidP="005F738C">
      <w:pPr>
        <w:rPr>
          <w:del w:id="52" w:author="Scott Orchard" w:date="2019-03-04T14:02:00Z"/>
          <w:rFonts w:ascii="Arial" w:hAnsi="Arial" w:cs="Arial"/>
          <w:sz w:val="22"/>
        </w:rPr>
      </w:pPr>
      <w:del w:id="53" w:author="Scott Orchard" w:date="2019-03-04T14:02:00Z">
        <w:r w:rsidDel="000B6CE4">
          <w:rPr>
            <w:rFonts w:ascii="Arial" w:hAnsi="Arial" w:cs="Arial"/>
            <w:sz w:val="22"/>
          </w:rPr>
          <w:delText>Nursing Station</w:delText>
        </w:r>
      </w:del>
    </w:p>
    <w:p w14:paraId="126C9782" w14:textId="1CF4E555" w:rsidR="00A046A6" w:rsidRDefault="00A046A6" w:rsidP="005F738C">
      <w:pPr>
        <w:rPr>
          <w:ins w:id="54" w:author="Scott Orchard" w:date="2019-03-04T14:02:00Z"/>
          <w:rFonts w:ascii="Arial" w:hAnsi="Arial" w:cs="Arial"/>
          <w:sz w:val="22"/>
        </w:rPr>
      </w:pPr>
      <w:del w:id="55" w:author="Scott Orchard" w:date="2019-03-04T14:02:00Z">
        <w:r w:rsidDel="000B6CE4">
          <w:rPr>
            <w:rFonts w:ascii="Arial" w:hAnsi="Arial" w:cs="Arial"/>
            <w:sz w:val="22"/>
          </w:rPr>
          <w:delText>Front Porch</w:delText>
        </w:r>
      </w:del>
      <w:ins w:id="56" w:author="Scott Orchard" w:date="2019-03-04T14:02:00Z">
        <w:r w:rsidR="000B6CE4">
          <w:rPr>
            <w:rFonts w:ascii="Arial" w:hAnsi="Arial" w:cs="Arial"/>
            <w:sz w:val="22"/>
          </w:rPr>
          <w:t>Therapy Gym</w:t>
        </w:r>
      </w:ins>
    </w:p>
    <w:p w14:paraId="5E8939A5" w14:textId="416A970F" w:rsidR="000B6CE4" w:rsidRDefault="000B6CE4" w:rsidP="005F738C">
      <w:pPr>
        <w:rPr>
          <w:ins w:id="57" w:author="Scott Orchard" w:date="2019-03-04T14:02:00Z"/>
          <w:rFonts w:ascii="Arial" w:hAnsi="Arial" w:cs="Arial"/>
          <w:sz w:val="22"/>
        </w:rPr>
      </w:pPr>
      <w:ins w:id="58" w:author="Scott Orchard" w:date="2019-03-04T14:02:00Z">
        <w:r>
          <w:rPr>
            <w:rFonts w:ascii="Arial" w:hAnsi="Arial" w:cs="Arial"/>
            <w:sz w:val="22"/>
          </w:rPr>
          <w:t>Therapy Suite</w:t>
        </w:r>
      </w:ins>
    </w:p>
    <w:p w14:paraId="5869136E" w14:textId="3131FD6E" w:rsidR="000B6CE4" w:rsidRDefault="000B6CE4" w:rsidP="005F738C">
      <w:pPr>
        <w:rPr>
          <w:ins w:id="59" w:author="Scott Orchard" w:date="2019-03-04T14:02:00Z"/>
          <w:rFonts w:ascii="Arial" w:hAnsi="Arial" w:cs="Arial"/>
          <w:sz w:val="22"/>
        </w:rPr>
      </w:pPr>
      <w:ins w:id="60" w:author="Scott Orchard" w:date="2019-03-04T14:02:00Z">
        <w:r>
          <w:rPr>
            <w:rFonts w:ascii="Arial" w:hAnsi="Arial" w:cs="Arial"/>
            <w:sz w:val="22"/>
          </w:rPr>
          <w:t>Activity Room</w:t>
        </w:r>
      </w:ins>
    </w:p>
    <w:p w14:paraId="65D43CC6" w14:textId="7068948C" w:rsidR="000B6CE4" w:rsidRDefault="000B6CE4" w:rsidP="005F738C">
      <w:pPr>
        <w:rPr>
          <w:rFonts w:ascii="Arial" w:hAnsi="Arial" w:cs="Arial"/>
          <w:sz w:val="22"/>
        </w:rPr>
      </w:pPr>
      <w:ins w:id="61" w:author="Scott Orchard" w:date="2019-03-04T14:02:00Z">
        <w:r>
          <w:rPr>
            <w:rFonts w:ascii="Arial" w:hAnsi="Arial" w:cs="Arial"/>
            <w:sz w:val="22"/>
          </w:rPr>
          <w:t>Patio</w:t>
        </w:r>
      </w:ins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3A77B7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r w:rsidR="00B21BD7">
        <w:rPr>
          <w:rFonts w:ascii="Arial" w:hAnsi="Arial" w:cs="Arial"/>
          <w:b/>
        </w:rPr>
        <w:t>!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5ACFC604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del w:id="62" w:author="Scott Orchard" w:date="2019-03-04T14:00:00Z">
        <w:r w:rsidR="00A046A6" w:rsidDel="000B6CE4">
          <w:rPr>
            <w:rFonts w:ascii="Arial" w:hAnsi="Arial" w:cs="Arial"/>
            <w:lang w:eastAsia="ja-JP"/>
          </w:rPr>
          <w:delText>Shelby</w:delText>
        </w:r>
        <w:r w:rsidR="00A046A6" w:rsidDel="000B6CE4">
          <w:rPr>
            <w:rFonts w:ascii="Arial" w:hAnsi="Arial" w:cs="Arial"/>
            <w:szCs w:val="22"/>
          </w:rPr>
          <w:delText xml:space="preserve"> </w:delText>
        </w:r>
      </w:del>
      <w:proofErr w:type="spellStart"/>
      <w:ins w:id="63" w:author="Scott Orchard" w:date="2019-03-04T14:01:00Z">
        <w:r w:rsidR="000B6CE4">
          <w:rPr>
            <w:rFonts w:ascii="Arial" w:hAnsi="Arial" w:cs="Arial"/>
            <w:lang w:eastAsia="ja-JP"/>
          </w:rPr>
          <w:t>Boyington</w:t>
        </w:r>
      </w:ins>
      <w:proofErr w:type="spellEnd"/>
      <w:ins w:id="64" w:author="Scott Orchard" w:date="2019-03-04T14:00:00Z">
        <w:r w:rsidR="000B6CE4">
          <w:rPr>
            <w:rFonts w:ascii="Arial" w:hAnsi="Arial" w:cs="Arial"/>
            <w:szCs w:val="22"/>
          </w:rPr>
          <w:t xml:space="preserve"> </w:t>
        </w:r>
      </w:ins>
      <w:r w:rsidR="00CE39B6">
        <w:rPr>
          <w:rFonts w:ascii="Arial" w:hAnsi="Arial" w:cs="Arial"/>
          <w:szCs w:val="22"/>
        </w:rPr>
        <w:t>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56024AF4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ins w:id="65" w:author="Scott Orchard" w:date="2019-03-04T14:01:00Z">
        <w:r w:rsidR="000B6CE4" w:rsidRPr="000B6CE4">
          <w:rPr>
            <w:rFonts w:ascii="Arial" w:hAnsi="Arial" w:cs="Arial"/>
            <w:noProof/>
            <w:sz w:val="22"/>
            <w:szCs w:val="22"/>
            <w:rPrChange w:id="66" w:author="Scott Orchard" w:date="2019-03-04T14:01:00Z">
              <w:rPr>
                <w:rFonts w:cs="Arial"/>
                <w:noProof/>
                <w:sz w:val="20"/>
                <w:szCs w:val="20"/>
              </w:rPr>
            </w:rPrChange>
          </w:rPr>
          <w:t>(228) 864-6544</w:t>
        </w:r>
        <w:r w:rsidR="000B6CE4" w:rsidRPr="00853956">
          <w:rPr>
            <w:rFonts w:cs="Arial"/>
            <w:noProof/>
            <w:sz w:val="20"/>
            <w:szCs w:val="20"/>
          </w:rPr>
          <w:t xml:space="preserve"> </w:t>
        </w:r>
      </w:ins>
      <w:del w:id="67" w:author="Scott Orchard" w:date="2019-03-04T14:01:00Z">
        <w:r w:rsidR="00A046A6" w:rsidRPr="000B6CE4" w:rsidDel="000B6CE4">
          <w:rPr>
            <w:rFonts w:ascii="Arial" w:hAnsi="Arial" w:cs="Arial"/>
            <w:noProof/>
            <w:sz w:val="22"/>
            <w:szCs w:val="22"/>
          </w:rPr>
          <w:delText>(662) 398-5117</w:delText>
        </w:r>
        <w:r w:rsidR="00A046A6" w:rsidDel="000B6CE4">
          <w:rPr>
            <w:rFonts w:ascii="Arial" w:hAnsi="Arial" w:cs="Arial"/>
            <w:noProof/>
            <w:sz w:val="20"/>
            <w:szCs w:val="20"/>
          </w:rPr>
          <w:delText xml:space="preserve"> </w:delText>
        </w:r>
      </w:del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08328E8" w14:textId="49929508" w:rsidR="009E6C19" w:rsidRDefault="009E6C19" w:rsidP="00C43D98">
      <w:pPr>
        <w:rPr>
          <w:ins w:id="68" w:author="Scott Orchard" w:date="2019-03-18T10:47:00Z"/>
          <w:rFonts w:ascii="Arial" w:hAnsi="Arial" w:cs="Arial"/>
          <w:color w:val="0000FF"/>
          <w:sz w:val="22"/>
          <w:szCs w:val="22"/>
          <w:lang w:eastAsia="ja-JP"/>
        </w:rPr>
      </w:pPr>
      <w:ins w:id="69" w:author="Scott Orchard" w:date="2019-03-18T10:47:00Z">
        <w:r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[ </w:t>
        </w:r>
        <w:proofErr w:type="gramStart"/>
        <w:r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  ]</w:t>
        </w:r>
        <w:proofErr w:type="gramEnd"/>
        <w:r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 I would like to receive more information.</w:t>
        </w:r>
      </w:ins>
    </w:p>
    <w:p w14:paraId="3DDBE163" w14:textId="77777777" w:rsidR="009E6C19" w:rsidRDefault="009E6C19" w:rsidP="00C43D98">
      <w:pPr>
        <w:rPr>
          <w:ins w:id="70" w:author="Scott Orchard" w:date="2019-03-18T10:47:00Z"/>
          <w:rFonts w:ascii="Arial" w:hAnsi="Arial" w:cs="Arial"/>
          <w:color w:val="0000FF"/>
          <w:sz w:val="22"/>
          <w:szCs w:val="22"/>
          <w:lang w:eastAsia="ja-JP"/>
        </w:rPr>
      </w:pPr>
    </w:p>
    <w:p w14:paraId="53C74599" w14:textId="77777777" w:rsidR="009E6C19" w:rsidRDefault="009E6C19" w:rsidP="00C43D98">
      <w:pPr>
        <w:rPr>
          <w:ins w:id="71" w:author="Scott Orchard" w:date="2019-03-18T10:47:00Z"/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37625E45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EB5F" w14:textId="77777777" w:rsidR="00AD6367" w:rsidRDefault="00AD6367" w:rsidP="00D41E4D">
      <w:r>
        <w:separator/>
      </w:r>
    </w:p>
  </w:endnote>
  <w:endnote w:type="continuationSeparator" w:id="0">
    <w:p w14:paraId="52795969" w14:textId="77777777" w:rsidR="00AD6367" w:rsidRDefault="00AD6367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4955" w14:textId="77777777" w:rsidR="00AD6367" w:rsidRDefault="00AD6367" w:rsidP="00D41E4D">
      <w:r>
        <w:separator/>
      </w:r>
    </w:p>
  </w:footnote>
  <w:footnote w:type="continuationSeparator" w:id="0">
    <w:p w14:paraId="66DE833C" w14:textId="77777777" w:rsidR="00AD6367" w:rsidRDefault="00AD6367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6435981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72" w:author="Scott Orchard" w:date="2019-03-18T10:46:00Z">
      <w:r w:rsidR="009E6C19">
        <w:rPr>
          <w:noProof/>
          <w:color w:val="808080"/>
          <w:sz w:val="20"/>
        </w:rPr>
        <w:t>3/5/19 4:03 PM</w:t>
      </w:r>
    </w:ins>
    <w:del w:id="73" w:author="Scott Orchard" w:date="2019-03-05T16:02:00Z">
      <w:r w:rsidR="002602D6" w:rsidDel="00362E88">
        <w:rPr>
          <w:noProof/>
          <w:color w:val="808080"/>
          <w:sz w:val="20"/>
        </w:rPr>
        <w:delText>3/1/19 3:53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0170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637D"/>
    <w:rsid w:val="001806A2"/>
    <w:rsid w:val="001813F1"/>
    <w:rsid w:val="0019036C"/>
    <w:rsid w:val="001A1693"/>
    <w:rsid w:val="001B0ABF"/>
    <w:rsid w:val="001B214F"/>
    <w:rsid w:val="001B2282"/>
    <w:rsid w:val="001B2BA3"/>
    <w:rsid w:val="001C2D5E"/>
    <w:rsid w:val="001D3A0D"/>
    <w:rsid w:val="001F0774"/>
    <w:rsid w:val="001F0873"/>
    <w:rsid w:val="00201C4F"/>
    <w:rsid w:val="00207D2D"/>
    <w:rsid w:val="00216C13"/>
    <w:rsid w:val="00220F09"/>
    <w:rsid w:val="002602D6"/>
    <w:rsid w:val="00263170"/>
    <w:rsid w:val="00265C8F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62E88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B5620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E6C19"/>
    <w:rsid w:val="009F5AE2"/>
    <w:rsid w:val="009F70CB"/>
    <w:rsid w:val="00A046A6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D6367"/>
    <w:rsid w:val="00AF2CF3"/>
    <w:rsid w:val="00AF7DCD"/>
    <w:rsid w:val="00B04CBD"/>
    <w:rsid w:val="00B21BD7"/>
    <w:rsid w:val="00B61E17"/>
    <w:rsid w:val="00B857C0"/>
    <w:rsid w:val="00B93F69"/>
    <w:rsid w:val="00B97AD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32527"/>
    <w:rsid w:val="00E45251"/>
    <w:rsid w:val="00E4695E"/>
    <w:rsid w:val="00E738D6"/>
    <w:rsid w:val="00E73E59"/>
    <w:rsid w:val="00E90C3A"/>
    <w:rsid w:val="00E931DE"/>
    <w:rsid w:val="00EA37E6"/>
    <w:rsid w:val="00EB2546"/>
    <w:rsid w:val="00EE0146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2019-03-18T17:49:00Z</dcterms:created>
  <dcterms:modified xsi:type="dcterms:W3CDTF">2019-03-18T17:49:00Z</dcterms:modified>
</cp:coreProperties>
</file>