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3A9C5FEE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B56AD" w:rsidRPr="003D1AED">
        <w:rPr>
          <w:rFonts w:ascii="Arial" w:hAnsi="Arial" w:cs="Arial"/>
          <w:bCs/>
          <w:color w:val="999999"/>
          <w:sz w:val="44"/>
        </w:rPr>
        <w:t>d</w:t>
      </w:r>
      <w:r w:rsidRPr="003D1AED">
        <w:rPr>
          <w:rFonts w:ascii="Arial" w:hAnsi="Arial" w:cs="Arial"/>
          <w:bCs/>
          <w:color w:val="999999"/>
          <w:sz w:val="44"/>
        </w:rPr>
        <w:t>1</w:t>
      </w:r>
    </w:p>
    <w:p w14:paraId="70193468" w14:textId="7ED8EE1E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del w:id="0" w:author="Scott Orchard" w:date="2019-03-06T12:26:00Z">
        <w:r w:rsidR="009337A6" w:rsidDel="00985C08">
          <w:rPr>
            <w:rFonts w:ascii="Arial" w:hAnsi="Arial" w:cs="Arial"/>
            <w:sz w:val="36"/>
          </w:rPr>
          <w:delText>Boyington</w:delText>
        </w:r>
        <w:r w:rsidR="009337A6" w:rsidRPr="003D1AED" w:rsidDel="00985C08">
          <w:rPr>
            <w:rFonts w:ascii="Arial" w:hAnsi="Arial" w:cs="Arial"/>
            <w:sz w:val="36"/>
          </w:rPr>
          <w:delText xml:space="preserve"> </w:delText>
        </w:r>
      </w:del>
      <w:ins w:id="1" w:author="Scott Orchard" w:date="2019-03-06T12:26:00Z">
        <w:r w:rsidR="00985C08">
          <w:rPr>
            <w:rFonts w:ascii="Arial" w:hAnsi="Arial" w:cs="Arial"/>
            <w:sz w:val="36"/>
          </w:rPr>
          <w:t>Margate</w:t>
        </w:r>
        <w:r w:rsidR="00985C08" w:rsidRPr="003D1AED">
          <w:rPr>
            <w:rFonts w:ascii="Arial" w:hAnsi="Arial" w:cs="Arial"/>
            <w:sz w:val="36"/>
          </w:rPr>
          <w:t xml:space="preserve"> </w:t>
        </w:r>
      </w:ins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2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2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21890E" w14:textId="27DB4CCA" w:rsidR="00364073" w:rsidRPr="003D1AED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3" w:author="Scott Orchard" w:date="2019-03-06T12:28:00Z">
        <w:r w:rsidR="009337A6" w:rsidDel="00985C08">
          <w:rPr>
            <w:rFonts w:ascii="Arial" w:hAnsi="Arial" w:cs="Arial"/>
            <w:color w:val="0000FF"/>
            <w:sz w:val="20"/>
            <w:szCs w:val="20"/>
            <w:lang w:eastAsia="ja-JP"/>
          </w:rPr>
          <w:delText>7</w:delText>
        </w:r>
        <w:r w:rsidR="00567A1A" w:rsidDel="00985C08">
          <w:rPr>
            <w:rFonts w:ascii="Arial" w:hAnsi="Arial" w:cs="Arial"/>
            <w:color w:val="0000FF"/>
            <w:sz w:val="20"/>
            <w:szCs w:val="20"/>
            <w:lang w:eastAsia="ja-JP"/>
          </w:rPr>
          <w:delText>0</w:delText>
        </w:r>
      </w:del>
      <w:ins w:id="4" w:author="Scott Orchard" w:date="2019-03-18T12:01:00Z">
        <w:r w:rsidR="004F4711">
          <w:rPr>
            <w:rFonts w:ascii="Arial" w:hAnsi="Arial" w:cs="Arial"/>
            <w:color w:val="0000FF"/>
            <w:sz w:val="20"/>
            <w:szCs w:val="20"/>
            <w:lang w:eastAsia="ja-JP"/>
          </w:rPr>
          <w:t>58</w:t>
        </w:r>
      </w:ins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4F93A079" w14:textId="1D7E3682" w:rsidR="00364073" w:rsidRPr="004F4711" w:rsidRDefault="004F4711" w:rsidP="00364073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ins w:id="5" w:author="Scott Orchard" w:date="2019-03-18T12:01:00Z">
        <w:r w:rsidRPr="004F4711">
          <w:rPr>
            <w:rFonts w:ascii="Arial" w:hAnsi="Arial" w:cs="Arial"/>
            <w:bCs/>
            <w:sz w:val="20"/>
            <w:rPrChange w:id="6" w:author="Scott Orchard" w:date="2019-03-18T12:01:00Z">
              <w:rPr>
                <w:rFonts w:cs="Arial"/>
                <w:bCs/>
                <w:sz w:val="20"/>
              </w:rPr>
            </w:rPrChange>
          </w:rPr>
          <w:t>Senior Care, Margate, FL | Margate Health &amp; Rehabilitation</w:t>
        </w:r>
      </w:ins>
      <w:del w:id="7" w:author="Scott Orchard" w:date="2019-03-18T12:01:00Z">
        <w:r w:rsidR="009337A6" w:rsidRPr="004F4711" w:rsidDel="004F4711">
          <w:rPr>
            <w:rFonts w:ascii="Arial" w:hAnsi="Arial" w:cs="Arial"/>
            <w:bCs/>
            <w:sz w:val="20"/>
            <w:szCs w:val="20"/>
          </w:rPr>
          <w:delText>Whole-Person</w:delText>
        </w:r>
        <w:r w:rsidR="00E9339F" w:rsidRPr="004F4711" w:rsidDel="004F4711">
          <w:rPr>
            <w:rFonts w:ascii="Arial" w:hAnsi="Arial" w:cs="Arial"/>
            <w:bCs/>
            <w:sz w:val="20"/>
            <w:szCs w:val="20"/>
          </w:rPr>
          <w:delText xml:space="preserve"> </w:delText>
        </w:r>
        <w:r w:rsidR="0043038F" w:rsidRPr="004F4711" w:rsidDel="004F4711">
          <w:rPr>
            <w:rFonts w:ascii="Arial" w:hAnsi="Arial" w:cs="Arial"/>
            <w:bCs/>
            <w:sz w:val="20"/>
            <w:szCs w:val="20"/>
          </w:rPr>
          <w:delText>Long</w:delText>
        </w:r>
      </w:del>
      <w:del w:id="8" w:author="Scott Orchard" w:date="2019-03-06T12:27:00Z">
        <w:r w:rsidR="0043038F" w:rsidRPr="004F4711" w:rsidDel="00985C08">
          <w:rPr>
            <w:rFonts w:ascii="Arial" w:hAnsi="Arial" w:cs="Arial"/>
            <w:bCs/>
            <w:sz w:val="20"/>
            <w:szCs w:val="20"/>
          </w:rPr>
          <w:delText xml:space="preserve"> </w:delText>
        </w:r>
      </w:del>
      <w:del w:id="9" w:author="Scott Orchard" w:date="2019-03-18T12:01:00Z">
        <w:r w:rsidR="0043038F" w:rsidRPr="004F4711" w:rsidDel="004F4711">
          <w:rPr>
            <w:rFonts w:ascii="Arial" w:hAnsi="Arial" w:cs="Arial"/>
            <w:bCs/>
            <w:sz w:val="20"/>
            <w:szCs w:val="20"/>
          </w:rPr>
          <w:delText xml:space="preserve">Term </w:delText>
        </w:r>
        <w:r w:rsidR="000256D4" w:rsidRPr="004F4711" w:rsidDel="004F4711">
          <w:rPr>
            <w:rFonts w:ascii="Arial" w:hAnsi="Arial" w:cs="Arial"/>
            <w:bCs/>
            <w:sz w:val="20"/>
            <w:szCs w:val="20"/>
          </w:rPr>
          <w:delText>Care</w:delText>
        </w:r>
      </w:del>
      <w:del w:id="10" w:author="Scott Orchard" w:date="2019-03-06T12:27:00Z">
        <w:r w:rsidR="000256D4" w:rsidRPr="004F4711" w:rsidDel="00985C08">
          <w:rPr>
            <w:rFonts w:ascii="Arial" w:hAnsi="Arial" w:cs="Arial"/>
            <w:bCs/>
            <w:sz w:val="20"/>
            <w:szCs w:val="20"/>
          </w:rPr>
          <w:delText xml:space="preserve"> </w:delText>
        </w:r>
        <w:r w:rsidR="0043038F" w:rsidRPr="004F4711" w:rsidDel="00985C08">
          <w:rPr>
            <w:rFonts w:ascii="Arial" w:hAnsi="Arial" w:cs="Arial"/>
            <w:bCs/>
            <w:sz w:val="20"/>
            <w:szCs w:val="20"/>
          </w:rPr>
          <w:delText>in</w:delText>
        </w:r>
      </w:del>
      <w:del w:id="11" w:author="Scott Orchard" w:date="2019-03-18T12:01:00Z">
        <w:r w:rsidR="00364073" w:rsidRPr="004F4711" w:rsidDel="004F4711">
          <w:rPr>
            <w:rFonts w:ascii="Arial" w:hAnsi="Arial" w:cs="Arial"/>
            <w:bCs/>
            <w:sz w:val="20"/>
            <w:szCs w:val="20"/>
          </w:rPr>
          <w:delText xml:space="preserve"> </w:delText>
        </w:r>
      </w:del>
      <w:del w:id="12" w:author="Scott Orchard" w:date="2019-03-06T12:27:00Z">
        <w:r w:rsidR="009337A6" w:rsidRPr="004F4711" w:rsidDel="00985C08">
          <w:rPr>
            <w:rFonts w:ascii="Arial" w:hAnsi="Arial" w:cs="Arial"/>
            <w:bCs/>
            <w:sz w:val="20"/>
            <w:szCs w:val="20"/>
          </w:rPr>
          <w:delText>Gulfport</w:delText>
        </w:r>
        <w:r w:rsidR="00BC29A9" w:rsidRPr="004F4711" w:rsidDel="00985C08">
          <w:rPr>
            <w:rFonts w:ascii="Arial" w:hAnsi="Arial" w:cs="Arial"/>
            <w:bCs/>
            <w:sz w:val="20"/>
            <w:szCs w:val="20"/>
          </w:rPr>
          <w:delText>, MS</w:delText>
        </w:r>
      </w:del>
      <w:del w:id="13" w:author="Scott Orchard" w:date="2019-03-18T12:01:00Z">
        <w:r w:rsidR="00F7497A" w:rsidRPr="004F4711" w:rsidDel="004F4711">
          <w:rPr>
            <w:rFonts w:ascii="Arial" w:hAnsi="Arial" w:cs="Arial"/>
            <w:bCs/>
            <w:sz w:val="20"/>
            <w:szCs w:val="20"/>
          </w:rPr>
          <w:delText xml:space="preserve"> </w:delText>
        </w:r>
        <w:r w:rsidR="00364073" w:rsidRPr="004F4711" w:rsidDel="004F4711">
          <w:rPr>
            <w:rFonts w:ascii="Arial" w:hAnsi="Arial" w:cs="Arial"/>
            <w:bCs/>
            <w:sz w:val="20"/>
            <w:szCs w:val="20"/>
          </w:rPr>
          <w:delText xml:space="preserve">| </w:delText>
        </w:r>
      </w:del>
      <w:del w:id="14" w:author="Scott Orchard" w:date="2019-03-06T12:27:00Z">
        <w:r w:rsidR="009337A6" w:rsidRPr="004F4711" w:rsidDel="00985C08">
          <w:rPr>
            <w:rFonts w:ascii="Arial" w:hAnsi="Arial" w:cs="Arial"/>
            <w:bCs/>
            <w:sz w:val="20"/>
            <w:szCs w:val="20"/>
          </w:rPr>
          <w:delText xml:space="preserve">Boyington </w:delText>
        </w:r>
      </w:del>
      <w:del w:id="15" w:author="Scott Orchard" w:date="2019-03-18T12:01:00Z">
        <w:r w:rsidR="00364073" w:rsidRPr="004F4711" w:rsidDel="004F4711">
          <w:rPr>
            <w:rFonts w:ascii="Arial" w:hAnsi="Arial" w:cs="Arial"/>
            <w:sz w:val="20"/>
            <w:szCs w:val="20"/>
            <w:lang w:eastAsia="ja-JP"/>
          </w:rPr>
          <w:delText xml:space="preserve">Health </w:delText>
        </w:r>
        <w:r w:rsidR="009337A6" w:rsidRPr="004F4711" w:rsidDel="004F4711">
          <w:rPr>
            <w:rFonts w:ascii="Arial" w:hAnsi="Arial" w:cs="Arial"/>
            <w:sz w:val="20"/>
            <w:szCs w:val="20"/>
            <w:lang w:eastAsia="ja-JP"/>
          </w:rPr>
          <w:delText>&amp; Rehab</w:delText>
        </w:r>
      </w:del>
    </w:p>
    <w:p w14:paraId="6D80193F" w14:textId="47394246" w:rsidR="00364073" w:rsidRPr="003D1AED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16" w:author="Scott Orchard" w:date="2019-03-06T12:29:00Z">
        <w:r w:rsidR="00567A1A" w:rsidDel="00985C08">
          <w:rPr>
            <w:rFonts w:ascii="Arial" w:hAnsi="Arial" w:cs="Arial"/>
            <w:color w:val="0000FF"/>
            <w:sz w:val="20"/>
            <w:szCs w:val="20"/>
            <w:lang w:eastAsia="ja-JP"/>
          </w:rPr>
          <w:delText>252</w:delText>
        </w:r>
      </w:del>
      <w:ins w:id="17" w:author="Scott Orchard" w:date="2019-03-18T12:04:00Z">
        <w:r w:rsidR="004F4711">
          <w:rPr>
            <w:rFonts w:ascii="Arial" w:hAnsi="Arial" w:cs="Arial"/>
            <w:color w:val="0000FF"/>
            <w:sz w:val="20"/>
            <w:szCs w:val="20"/>
            <w:lang w:eastAsia="ja-JP"/>
          </w:rPr>
          <w:t>159</w:t>
        </w:r>
      </w:ins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6655772D" w14:textId="422ACEEB" w:rsidR="00364073" w:rsidRPr="003D1AED" w:rsidRDefault="00F7497A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szCs w:val="20"/>
          <w:lang w:eastAsia="ja-JP"/>
        </w:rPr>
        <w:t>Our compassionate</w:t>
      </w:r>
      <w:r w:rsidDel="00F7497A">
        <w:rPr>
          <w:rFonts w:ascii="Arial" w:hAnsi="Arial" w:cs="Arial"/>
          <w:sz w:val="20"/>
          <w:szCs w:val="20"/>
          <w:lang w:eastAsia="ja-JP"/>
        </w:rPr>
        <w:t xml:space="preserve"> </w:t>
      </w:r>
      <w:del w:id="18" w:author="Scott Orchard" w:date="2019-03-18T12:01:00Z">
        <w:r w:rsidDel="004F4711">
          <w:rPr>
            <w:rFonts w:ascii="Arial" w:hAnsi="Arial" w:cs="Arial"/>
            <w:sz w:val="20"/>
            <w:szCs w:val="20"/>
            <w:lang w:eastAsia="ja-JP"/>
          </w:rPr>
          <w:delText>h</w:delText>
        </w:r>
        <w:r w:rsidR="00AF2E84" w:rsidDel="004F4711">
          <w:rPr>
            <w:rFonts w:ascii="Arial" w:hAnsi="Arial" w:cs="Arial"/>
            <w:sz w:val="20"/>
            <w:szCs w:val="20"/>
            <w:lang w:eastAsia="ja-JP"/>
          </w:rPr>
          <w:delText>ealth and</w:delText>
        </w:r>
      </w:del>
      <w:ins w:id="19" w:author="Scott Orchard" w:date="2019-03-18T12:01:00Z">
        <w:r w:rsidR="004F4711">
          <w:rPr>
            <w:rFonts w:ascii="Arial" w:hAnsi="Arial" w:cs="Arial"/>
            <w:sz w:val="20"/>
            <w:szCs w:val="20"/>
            <w:lang w:eastAsia="ja-JP"/>
          </w:rPr>
          <w:t>senior and</w:t>
        </w:r>
      </w:ins>
      <w:r w:rsidR="00AF2E84">
        <w:rPr>
          <w:rFonts w:ascii="Arial" w:hAnsi="Arial" w:cs="Arial"/>
          <w:sz w:val="20"/>
          <w:szCs w:val="20"/>
          <w:lang w:eastAsia="ja-JP"/>
        </w:rPr>
        <w:t xml:space="preserve"> </w:t>
      </w:r>
      <w:r>
        <w:rPr>
          <w:rFonts w:ascii="Arial" w:hAnsi="Arial" w:cs="Arial"/>
          <w:sz w:val="20"/>
          <w:szCs w:val="20"/>
          <w:lang w:eastAsia="ja-JP"/>
        </w:rPr>
        <w:t>rehabilitative care includes our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Life Enrichment </w:t>
      </w:r>
      <w:r w:rsidR="0043038F">
        <w:rPr>
          <w:rFonts w:ascii="Arial" w:hAnsi="Arial" w:cs="Arial"/>
          <w:sz w:val="20"/>
          <w:szCs w:val="20"/>
          <w:lang w:eastAsia="ja-JP"/>
        </w:rPr>
        <w:t>program</w:t>
      </w:r>
      <w:del w:id="20" w:author="Scott Orchard" w:date="2019-03-18T12:01:00Z">
        <w:r w:rsidDel="004F4711">
          <w:rPr>
            <w:rFonts w:ascii="Arial" w:hAnsi="Arial" w:cs="Arial"/>
            <w:sz w:val="20"/>
            <w:szCs w:val="20"/>
            <w:lang w:eastAsia="ja-JP"/>
          </w:rPr>
          <w:delText>,</w:delText>
        </w:r>
        <w:r w:rsidR="0058502F" w:rsidDel="004F4711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  <w:r w:rsidDel="004F4711">
          <w:rPr>
            <w:rFonts w:ascii="Arial" w:hAnsi="Arial" w:cs="Arial"/>
            <w:sz w:val="20"/>
            <w:szCs w:val="20"/>
            <w:lang w:eastAsia="ja-JP"/>
          </w:rPr>
          <w:delText xml:space="preserve">with </w:delText>
        </w:r>
        <w:r w:rsidR="0043038F" w:rsidDel="004F4711">
          <w:rPr>
            <w:rFonts w:ascii="Arial" w:hAnsi="Arial" w:cs="Arial"/>
            <w:sz w:val="20"/>
            <w:szCs w:val="20"/>
            <w:lang w:eastAsia="ja-JP"/>
          </w:rPr>
          <w:delText xml:space="preserve">activities </w:delText>
        </w:r>
        <w:r w:rsidR="0058502F" w:rsidDel="004F4711">
          <w:rPr>
            <w:rFonts w:ascii="Arial" w:hAnsi="Arial" w:cs="Arial"/>
            <w:sz w:val="20"/>
            <w:szCs w:val="20"/>
            <w:lang w:eastAsia="ja-JP"/>
          </w:rPr>
          <w:delText xml:space="preserve">and amenities to aid </w:delText>
        </w:r>
        <w:r w:rsidR="004E02AC" w:rsidDel="004F4711">
          <w:rPr>
            <w:rFonts w:ascii="Arial" w:hAnsi="Arial" w:cs="Arial"/>
            <w:sz w:val="20"/>
            <w:szCs w:val="20"/>
            <w:lang w:eastAsia="ja-JP"/>
          </w:rPr>
          <w:delText xml:space="preserve">the </w:delText>
        </w:r>
        <w:r w:rsidR="0058502F" w:rsidDel="004F4711">
          <w:rPr>
            <w:rFonts w:ascii="Arial" w:hAnsi="Arial" w:cs="Arial"/>
            <w:sz w:val="20"/>
            <w:szCs w:val="20"/>
            <w:lang w:eastAsia="ja-JP"/>
          </w:rPr>
          <w:delText>healing</w:delText>
        </w:r>
        <w:r w:rsidR="004E02AC" w:rsidDel="004F4711">
          <w:rPr>
            <w:rFonts w:ascii="Arial" w:hAnsi="Arial" w:cs="Arial"/>
            <w:sz w:val="20"/>
            <w:szCs w:val="20"/>
            <w:lang w:eastAsia="ja-JP"/>
          </w:rPr>
          <w:delText xml:space="preserve"> process</w:delText>
        </w:r>
      </w:del>
      <w:r w:rsidR="0058502F">
        <w:rPr>
          <w:rFonts w:ascii="Arial" w:hAnsi="Arial" w:cs="Arial"/>
          <w:sz w:val="20"/>
          <w:szCs w:val="20"/>
          <w:lang w:eastAsia="ja-JP"/>
        </w:rPr>
        <w:t xml:space="preserve">. Call </w:t>
      </w:r>
      <w:ins w:id="21" w:author="Scott Orchard" w:date="2019-03-18T12:03:00Z">
        <w:r w:rsidR="004F4711">
          <w:rPr>
            <w:rFonts w:ascii="Arial" w:hAnsi="Arial" w:cs="Arial"/>
            <w:sz w:val="20"/>
            <w:szCs w:val="20"/>
            <w:lang w:eastAsia="ja-JP"/>
          </w:rPr>
          <w:t xml:space="preserve">the </w:t>
        </w:r>
      </w:ins>
      <w:ins w:id="22" w:author="Scott Orchard" w:date="2019-03-18T12:04:00Z">
        <w:r w:rsidR="004F4711">
          <w:rPr>
            <w:rFonts w:ascii="Arial" w:hAnsi="Arial" w:cs="Arial"/>
            <w:sz w:val="20"/>
            <w:szCs w:val="20"/>
            <w:lang w:eastAsia="ja-JP"/>
          </w:rPr>
          <w:t>experts</w:t>
        </w:r>
      </w:ins>
      <w:ins w:id="23" w:author="Scott Orchard" w:date="2019-03-18T12:03:00Z">
        <w:r w:rsidR="004F4711">
          <w:rPr>
            <w:rFonts w:ascii="Arial" w:hAnsi="Arial" w:cs="Arial"/>
            <w:sz w:val="20"/>
            <w:szCs w:val="20"/>
            <w:lang w:eastAsia="ja-JP"/>
          </w:rPr>
          <w:t xml:space="preserve"> </w:t>
        </w:r>
      </w:ins>
      <w:ins w:id="24" w:author="Scott Orchard" w:date="2019-03-18T12:04:00Z">
        <w:r w:rsidR="004F4711">
          <w:rPr>
            <w:rFonts w:ascii="Arial" w:hAnsi="Arial" w:cs="Arial"/>
            <w:sz w:val="20"/>
            <w:szCs w:val="20"/>
            <w:lang w:eastAsia="ja-JP"/>
          </w:rPr>
          <w:t>at</w:t>
        </w:r>
      </w:ins>
      <w:ins w:id="25" w:author="Scott Orchard" w:date="2019-03-18T12:03:00Z">
        <w:r w:rsidR="004F4711">
          <w:rPr>
            <w:rFonts w:ascii="Arial" w:hAnsi="Arial" w:cs="Arial"/>
            <w:sz w:val="20"/>
            <w:szCs w:val="20"/>
            <w:lang w:eastAsia="ja-JP"/>
          </w:rPr>
          <w:t xml:space="preserve"> </w:t>
        </w:r>
      </w:ins>
      <w:del w:id="26" w:author="Scott Orchard" w:date="2019-03-18T12:03:00Z">
        <w:r w:rsidR="0058502F" w:rsidDel="004F4711">
          <w:rPr>
            <w:rFonts w:ascii="Arial" w:hAnsi="Arial" w:cs="Arial"/>
            <w:sz w:val="20"/>
            <w:szCs w:val="20"/>
            <w:lang w:eastAsia="ja-JP"/>
          </w:rPr>
          <w:delText xml:space="preserve">the </w:delText>
        </w:r>
        <w:r w:rsidR="005D4419" w:rsidDel="004F4711">
          <w:rPr>
            <w:rFonts w:ascii="Arial" w:hAnsi="Arial" w:cs="Arial"/>
            <w:sz w:val="20"/>
            <w:szCs w:val="20"/>
            <w:lang w:eastAsia="ja-JP"/>
          </w:rPr>
          <w:delText xml:space="preserve">expert </w:delText>
        </w:r>
        <w:r w:rsidR="00364073" w:rsidRPr="003D1AED" w:rsidDel="004F4711">
          <w:rPr>
            <w:rFonts w:ascii="Arial" w:hAnsi="Arial" w:cs="Arial"/>
            <w:sz w:val="20"/>
            <w:szCs w:val="20"/>
            <w:lang w:eastAsia="ja-JP"/>
          </w:rPr>
          <w:delText xml:space="preserve">healthcare providers at </w:delText>
        </w:r>
      </w:del>
      <w:del w:id="27" w:author="Scott Orchard" w:date="2019-03-06T12:28:00Z">
        <w:r w:rsidR="009337A6" w:rsidDel="00985C08">
          <w:rPr>
            <w:rFonts w:ascii="Arial" w:hAnsi="Arial" w:cs="Arial"/>
            <w:sz w:val="20"/>
            <w:szCs w:val="20"/>
            <w:lang w:eastAsia="ja-JP"/>
          </w:rPr>
          <w:delText xml:space="preserve">Boyington </w:delText>
        </w:r>
      </w:del>
      <w:ins w:id="28" w:author="Scott Orchard" w:date="2019-03-06T12:28:00Z">
        <w:r w:rsidR="00985C08">
          <w:rPr>
            <w:rFonts w:ascii="Arial" w:hAnsi="Arial" w:cs="Arial"/>
            <w:sz w:val="20"/>
            <w:szCs w:val="20"/>
            <w:lang w:eastAsia="ja-JP"/>
          </w:rPr>
          <w:t>Margate</w:t>
        </w:r>
        <w:r w:rsidR="00985C08" w:rsidDel="00F7497A">
          <w:rPr>
            <w:rFonts w:ascii="Arial" w:hAnsi="Arial" w:cs="Arial"/>
            <w:sz w:val="20"/>
            <w:szCs w:val="20"/>
            <w:lang w:eastAsia="ja-JP"/>
          </w:rPr>
          <w:t xml:space="preserve"> </w:t>
        </w:r>
      </w:ins>
      <w:r w:rsidR="00364073" w:rsidRPr="003D1AED">
        <w:rPr>
          <w:rFonts w:ascii="Arial" w:hAnsi="Arial" w:cs="Arial"/>
          <w:sz w:val="20"/>
          <w:szCs w:val="20"/>
          <w:lang w:eastAsia="ja-JP"/>
        </w:rPr>
        <w:t>Health</w:t>
      </w:r>
      <w:r w:rsidR="000A6904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and Rehabilitation </w:t>
      </w:r>
      <w:del w:id="29" w:author="Scott Orchard" w:date="2019-03-18T12:03:00Z">
        <w:r w:rsidR="00364073" w:rsidRPr="003D1AED" w:rsidDel="004F4711">
          <w:rPr>
            <w:rFonts w:ascii="Arial" w:hAnsi="Arial" w:cs="Arial"/>
            <w:sz w:val="20"/>
            <w:szCs w:val="20"/>
            <w:lang w:eastAsia="ja-JP"/>
          </w:rPr>
          <w:delText xml:space="preserve">Center </w:delText>
        </w:r>
        <w:r w:rsidR="005D4419" w:rsidDel="004F4711">
          <w:rPr>
            <w:rFonts w:ascii="Arial" w:hAnsi="Arial" w:cs="Arial"/>
            <w:sz w:val="20"/>
            <w:szCs w:val="20"/>
            <w:lang w:eastAsia="ja-JP"/>
          </w:rPr>
          <w:delText xml:space="preserve">today </w:delText>
        </w:r>
      </w:del>
      <w:r w:rsidR="005D4419">
        <w:rPr>
          <w:rFonts w:ascii="Arial" w:hAnsi="Arial" w:cs="Arial"/>
          <w:sz w:val="20"/>
          <w:szCs w:val="20"/>
          <w:lang w:eastAsia="ja-JP"/>
        </w:rPr>
        <w:t>at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ins w:id="30" w:author="Scott Orchard" w:date="2019-03-06T12:28:00Z">
        <w:r w:rsidR="00985C08" w:rsidRPr="00985C08">
          <w:rPr>
            <w:rFonts w:ascii="Arial" w:hAnsi="Arial" w:cs="Arial"/>
            <w:noProof/>
            <w:sz w:val="20"/>
            <w:szCs w:val="20"/>
            <w:rPrChange w:id="31" w:author="Scott Orchard" w:date="2019-03-06T12:28:00Z">
              <w:rPr>
                <w:rFonts w:cs="Arial"/>
                <w:noProof/>
                <w:sz w:val="20"/>
                <w:szCs w:val="20"/>
              </w:rPr>
            </w:rPrChange>
          </w:rPr>
          <w:t>(954) 979-6401</w:t>
        </w:r>
      </w:ins>
      <w:del w:id="32" w:author="Scott Orchard" w:date="2019-03-06T12:28:00Z">
        <w:r w:rsidR="009337A6" w:rsidRPr="00985C08" w:rsidDel="00985C08">
          <w:rPr>
            <w:rFonts w:ascii="Arial" w:hAnsi="Arial" w:cs="Arial"/>
            <w:noProof/>
            <w:sz w:val="20"/>
            <w:szCs w:val="20"/>
          </w:rPr>
          <w:delText>(228) 864-6544</w:delText>
        </w:r>
      </w:del>
      <w:r w:rsidR="00364073" w:rsidRPr="00E9339F">
        <w:rPr>
          <w:rFonts w:ascii="Arial" w:hAnsi="Arial" w:cs="Arial"/>
          <w:sz w:val="20"/>
          <w:szCs w:val="20"/>
          <w:lang w:eastAsia="ja-JP"/>
        </w:rPr>
        <w:t>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E4DCF5E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>
        <w:rPr>
          <w:rFonts w:cs="Arial"/>
        </w:rPr>
        <w:t>is d</w:t>
      </w:r>
      <w:r w:rsidR="00BF3E19" w:rsidRPr="003D1AED">
        <w:rPr>
          <w:rFonts w:cs="Arial"/>
        </w:rPr>
        <w:t>esigned to speed healing and lift spirits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139BACF8" w14:textId="6CE65BE3" w:rsidR="00AF2E84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del w:id="33" w:author="Scott Orchard" w:date="2019-03-06T12:29:00Z">
        <w:r w:rsidR="009337A6" w:rsidDel="00985C08">
          <w:rPr>
            <w:rFonts w:ascii="Arial" w:hAnsi="Arial" w:cs="Arial"/>
            <w:sz w:val="22"/>
            <w:szCs w:val="22"/>
          </w:rPr>
          <w:delText xml:space="preserve">Boyington </w:delText>
        </w:r>
      </w:del>
      <w:ins w:id="34" w:author="Scott Orchard" w:date="2019-03-06T12:29:00Z">
        <w:r w:rsidR="00985C08">
          <w:rPr>
            <w:rFonts w:ascii="Arial" w:hAnsi="Arial" w:cs="Arial"/>
            <w:sz w:val="22"/>
            <w:szCs w:val="22"/>
          </w:rPr>
          <w:t xml:space="preserve">Margate </w:t>
        </w:r>
      </w:ins>
      <w:r w:rsidR="00AF2E84">
        <w:rPr>
          <w:rFonts w:ascii="Arial" w:hAnsi="Arial" w:cs="Arial"/>
          <w:sz w:val="22"/>
          <w:szCs w:val="22"/>
        </w:rPr>
        <w:t>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 xml:space="preserve">helps </w:t>
      </w:r>
      <w:del w:id="35" w:author="Scott Orchard" w:date="2019-03-06T12:29:00Z">
        <w:r w:rsidR="00DB468A" w:rsidDel="00985C08">
          <w:rPr>
            <w:rFonts w:ascii="Arial" w:hAnsi="Arial" w:cs="Arial"/>
            <w:sz w:val="22"/>
            <w:szCs w:val="22"/>
          </w:rPr>
          <w:delText xml:space="preserve">your </w:delText>
        </w:r>
      </w:del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0A9A43D6" w14:textId="5B29133A" w:rsidR="00AF2E84" w:rsidRDefault="00AF2E84" w:rsidP="00681AC1">
      <w:pPr>
        <w:rPr>
          <w:rFonts w:ascii="Arial" w:hAnsi="Arial" w:cs="Arial"/>
          <w:sz w:val="22"/>
          <w:szCs w:val="22"/>
        </w:rPr>
      </w:pPr>
    </w:p>
    <w:p w14:paraId="09E1B45E" w14:textId="7EA4E754" w:rsidR="00E9339F" w:rsidRDefault="00567A1A" w:rsidP="00E9339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64895">
        <w:rPr>
          <w:rFonts w:ascii="Arial" w:hAnsi="Arial" w:cs="Arial"/>
          <w:b/>
          <w:sz w:val="22"/>
          <w:szCs w:val="22"/>
        </w:rPr>
        <w:t>ittle extras make all the difference</w:t>
      </w:r>
    </w:p>
    <w:p w14:paraId="7B703BA7" w14:textId="7AB0456D" w:rsidR="00E9339F" w:rsidRDefault="00E9339F">
      <w:pPr>
        <w:pStyle w:val="ListParagraph"/>
        <w:numPr>
          <w:ilvl w:val="0"/>
          <w:numId w:val="33"/>
        </w:numPr>
        <w:rPr>
          <w:ins w:id="36" w:author="Scott Orchard" w:date="2019-03-18T12:05:00Z"/>
          <w:rFonts w:cs="Arial"/>
          <w:szCs w:val="22"/>
        </w:rPr>
      </w:pPr>
      <w:del w:id="37" w:author="Scott Orchard" w:date="2019-03-06T12:41:00Z">
        <w:r w:rsidRPr="00664895" w:rsidDel="006A4F0B">
          <w:rPr>
            <w:rFonts w:cs="Arial"/>
            <w:szCs w:val="22"/>
          </w:rPr>
          <w:delText>Daily activities</w:delText>
        </w:r>
        <w:r w:rsidR="009337A6" w:rsidDel="006A4F0B">
          <w:rPr>
            <w:rFonts w:cs="Arial"/>
            <w:szCs w:val="22"/>
          </w:rPr>
          <w:delText xml:space="preserve"> and games</w:delText>
        </w:r>
      </w:del>
      <w:ins w:id="38" w:author="Scott Orchard" w:date="2019-03-06T12:41:00Z">
        <w:r w:rsidR="006A4F0B">
          <w:rPr>
            <w:rFonts w:cs="Arial"/>
            <w:szCs w:val="22"/>
          </w:rPr>
          <w:t>Group activities</w:t>
        </w:r>
      </w:ins>
    </w:p>
    <w:p w14:paraId="5AF74B93" w14:textId="77777777" w:rsidR="004F4711" w:rsidRDefault="004F4711">
      <w:pPr>
        <w:pStyle w:val="ListParagraph"/>
        <w:numPr>
          <w:ilvl w:val="0"/>
          <w:numId w:val="33"/>
        </w:numPr>
        <w:rPr>
          <w:ins w:id="39" w:author="Scott Orchard" w:date="2019-03-18T12:07:00Z"/>
          <w:rFonts w:cs="Arial"/>
          <w:szCs w:val="22"/>
        </w:rPr>
      </w:pPr>
      <w:ins w:id="40" w:author="Scott Orchard" w:date="2019-03-18T12:05:00Z">
        <w:r>
          <w:rPr>
            <w:rFonts w:cs="Arial"/>
            <w:szCs w:val="22"/>
          </w:rPr>
          <w:t xml:space="preserve">Resident-centered dining </w:t>
        </w:r>
      </w:ins>
    </w:p>
    <w:p w14:paraId="57646A2C" w14:textId="73A71EC7" w:rsidR="004F4711" w:rsidRDefault="004F471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ins w:id="41" w:author="Scott Orchard" w:date="2019-03-18T12:07:00Z">
        <w:r>
          <w:rPr>
            <w:rFonts w:cs="Arial"/>
            <w:szCs w:val="22"/>
          </w:rPr>
          <w:t>R</w:t>
        </w:r>
      </w:ins>
      <w:ins w:id="42" w:author="Scott Orchard" w:date="2019-03-18T12:05:00Z">
        <w:r>
          <w:rPr>
            <w:rFonts w:cs="Arial"/>
            <w:szCs w:val="22"/>
          </w:rPr>
          <w:t xml:space="preserve">oom service </w:t>
        </w:r>
      </w:ins>
      <w:ins w:id="43" w:author="Scott Orchard" w:date="2019-03-18T12:07:00Z">
        <w:r>
          <w:rPr>
            <w:rFonts w:cs="Arial"/>
            <w:szCs w:val="22"/>
          </w:rPr>
          <w:t>available</w:t>
        </w:r>
      </w:ins>
    </w:p>
    <w:p w14:paraId="3CCD7626" w14:textId="0302E530" w:rsidR="00567A1A" w:rsidRDefault="00567A1A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Extended visiting hours</w:t>
      </w:r>
    </w:p>
    <w:p w14:paraId="0CAF4F83" w14:textId="648D3B05" w:rsidR="009337A6" w:rsidDel="006A4F0B" w:rsidRDefault="009337A6">
      <w:pPr>
        <w:pStyle w:val="ListParagraph"/>
        <w:numPr>
          <w:ilvl w:val="0"/>
          <w:numId w:val="33"/>
        </w:numPr>
        <w:rPr>
          <w:del w:id="44" w:author="Scott Orchard" w:date="2019-03-06T12:40:00Z"/>
          <w:rFonts w:cs="Arial"/>
          <w:szCs w:val="22"/>
        </w:rPr>
      </w:pPr>
      <w:del w:id="45" w:author="Scott Orchard" w:date="2019-03-06T12:40:00Z">
        <w:r w:rsidDel="006A4F0B">
          <w:rPr>
            <w:rFonts w:cs="Arial"/>
            <w:szCs w:val="22"/>
          </w:rPr>
          <w:delText>Resident birthday parties</w:delText>
        </w:r>
      </w:del>
    </w:p>
    <w:p w14:paraId="4C6B6E7F" w14:textId="30E87F13" w:rsidR="009337A6" w:rsidDel="006A4F0B" w:rsidRDefault="009337A6">
      <w:pPr>
        <w:pStyle w:val="ListParagraph"/>
        <w:numPr>
          <w:ilvl w:val="0"/>
          <w:numId w:val="33"/>
        </w:numPr>
        <w:rPr>
          <w:del w:id="46" w:author="Scott Orchard" w:date="2019-03-06T12:40:00Z"/>
          <w:rFonts w:cs="Arial"/>
          <w:szCs w:val="22"/>
        </w:rPr>
      </w:pPr>
      <w:del w:id="47" w:author="Scott Orchard" w:date="2019-03-06T12:40:00Z">
        <w:r w:rsidDel="006A4F0B">
          <w:rPr>
            <w:rFonts w:cs="Arial"/>
            <w:szCs w:val="22"/>
          </w:rPr>
          <w:delText>Mardi Gras Ball</w:delText>
        </w:r>
      </w:del>
    </w:p>
    <w:p w14:paraId="581F0209" w14:textId="49C266F9" w:rsidR="0079020D" w:rsidDel="006A4F0B" w:rsidRDefault="0079020D">
      <w:pPr>
        <w:pStyle w:val="ListParagraph"/>
        <w:numPr>
          <w:ilvl w:val="0"/>
          <w:numId w:val="33"/>
        </w:numPr>
        <w:rPr>
          <w:del w:id="48" w:author="Scott Orchard" w:date="2019-03-06T12:41:00Z"/>
          <w:rFonts w:cs="Arial"/>
          <w:szCs w:val="22"/>
        </w:rPr>
      </w:pPr>
      <w:del w:id="49" w:author="Scott Orchard" w:date="2019-03-06T12:41:00Z">
        <w:r w:rsidDel="006A4F0B">
          <w:rPr>
            <w:rFonts w:cs="Arial"/>
            <w:szCs w:val="22"/>
          </w:rPr>
          <w:delText>Chef-prepared meals</w:delText>
        </w:r>
      </w:del>
    </w:p>
    <w:p w14:paraId="65BD87F7" w14:textId="793DF91A" w:rsidR="009337A6" w:rsidDel="006A4F0B" w:rsidRDefault="009337A6">
      <w:pPr>
        <w:pStyle w:val="ListParagraph"/>
        <w:numPr>
          <w:ilvl w:val="0"/>
          <w:numId w:val="33"/>
        </w:numPr>
        <w:rPr>
          <w:del w:id="50" w:author="Scott Orchard" w:date="2019-03-06T12:41:00Z"/>
          <w:rFonts w:cs="Arial"/>
          <w:szCs w:val="22"/>
        </w:rPr>
      </w:pPr>
      <w:del w:id="51" w:author="Scott Orchard" w:date="2019-03-06T12:41:00Z">
        <w:r w:rsidDel="006A4F0B">
          <w:rPr>
            <w:rFonts w:cs="Arial"/>
            <w:szCs w:val="22"/>
          </w:rPr>
          <w:delText>Bingo</w:delText>
        </w:r>
      </w:del>
    </w:p>
    <w:p w14:paraId="2AD57587" w14:textId="7CB3F62D" w:rsidR="00893130" w:rsidDel="006A4F0B" w:rsidRDefault="009337A6">
      <w:pPr>
        <w:pStyle w:val="ListParagraph"/>
        <w:numPr>
          <w:ilvl w:val="0"/>
          <w:numId w:val="33"/>
        </w:numPr>
        <w:rPr>
          <w:del w:id="52" w:author="Scott Orchard" w:date="2019-03-06T12:41:00Z"/>
          <w:rFonts w:cs="Arial"/>
          <w:szCs w:val="22"/>
        </w:rPr>
      </w:pPr>
      <w:del w:id="53" w:author="Scott Orchard" w:date="2019-03-06T12:41:00Z">
        <w:r w:rsidDel="006A4F0B">
          <w:rPr>
            <w:rFonts w:cs="Arial"/>
            <w:szCs w:val="22"/>
          </w:rPr>
          <w:delText>Art</w:delText>
        </w:r>
        <w:r w:rsidR="00893130" w:rsidRPr="009337A6" w:rsidDel="006A4F0B">
          <w:rPr>
            <w:rFonts w:cs="Arial"/>
            <w:szCs w:val="22"/>
          </w:rPr>
          <w:delText xml:space="preserve"> classes</w:delText>
        </w:r>
      </w:del>
    </w:p>
    <w:p w14:paraId="58271DB4" w14:textId="31E248DE" w:rsidR="009337A6" w:rsidRDefault="009337A6">
      <w:pPr>
        <w:pStyle w:val="ListParagraph"/>
        <w:numPr>
          <w:ilvl w:val="0"/>
          <w:numId w:val="33"/>
        </w:numPr>
        <w:rPr>
          <w:ins w:id="54" w:author="Scott Orchard" w:date="2019-03-06T12:41:00Z"/>
          <w:rFonts w:cs="Arial"/>
          <w:szCs w:val="22"/>
        </w:rPr>
      </w:pPr>
      <w:del w:id="55" w:author="Scott Orchard" w:date="2019-03-06T12:41:00Z">
        <w:r w:rsidDel="006A4F0B">
          <w:rPr>
            <w:rFonts w:cs="Arial"/>
            <w:szCs w:val="22"/>
          </w:rPr>
          <w:delText>Gardening</w:delText>
        </w:r>
      </w:del>
      <w:ins w:id="56" w:author="Scott Orchard" w:date="2019-03-06T12:41:00Z">
        <w:r w:rsidR="006A4F0B">
          <w:rPr>
            <w:rFonts w:cs="Arial"/>
            <w:szCs w:val="22"/>
          </w:rPr>
          <w:t>Newspaper delivery</w:t>
        </w:r>
      </w:ins>
    </w:p>
    <w:p w14:paraId="5112418B" w14:textId="56727ADE" w:rsidR="006A4F0B" w:rsidRPr="009337A6" w:rsidRDefault="006A4F0B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ins w:id="57" w:author="Scott Orchard" w:date="2019-03-06T12:41:00Z">
        <w:r>
          <w:rPr>
            <w:rFonts w:cs="Arial"/>
            <w:szCs w:val="22"/>
          </w:rPr>
          <w:t>Laundry and housekeeping services</w:t>
        </w:r>
      </w:ins>
    </w:p>
    <w:p w14:paraId="10A3B61F" w14:textId="241A07F7" w:rsidR="00514E3A" w:rsidRPr="00664895" w:rsidRDefault="00664895" w:rsidP="009337A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del w:id="58" w:author="Scott Orchard" w:date="2019-03-06T12:40:00Z">
        <w:r w:rsidRPr="00664895" w:rsidDel="006A4F0B">
          <w:rPr>
            <w:rFonts w:cs="Arial"/>
            <w:szCs w:val="22"/>
          </w:rPr>
          <w:delText>Relaxing</w:delText>
        </w:r>
        <w:r w:rsidR="00E9339F" w:rsidRPr="009337A6" w:rsidDel="006A4F0B">
          <w:rPr>
            <w:rFonts w:cs="Arial"/>
            <w:szCs w:val="22"/>
          </w:rPr>
          <w:delText xml:space="preserve"> outdoor </w:delText>
        </w:r>
        <w:r w:rsidR="009337A6" w:rsidDel="006A4F0B">
          <w:rPr>
            <w:rFonts w:cs="Arial"/>
            <w:szCs w:val="22"/>
          </w:rPr>
          <w:delText>patio</w:delText>
        </w:r>
        <w:r w:rsidR="00567A1A" w:rsidDel="006A4F0B">
          <w:rPr>
            <w:rFonts w:cs="Arial"/>
            <w:szCs w:val="22"/>
          </w:rPr>
          <w:delText xml:space="preserve"> and</w:delText>
        </w:r>
      </w:del>
      <w:ins w:id="59" w:author="Scott Orchard" w:date="2019-03-06T12:40:00Z">
        <w:r w:rsidR="006A4F0B">
          <w:rPr>
            <w:rFonts w:cs="Arial"/>
            <w:szCs w:val="22"/>
          </w:rPr>
          <w:t>Enclosed</w:t>
        </w:r>
      </w:ins>
      <w:r w:rsidR="00567A1A">
        <w:rPr>
          <w:rFonts w:cs="Arial"/>
          <w:szCs w:val="22"/>
        </w:rPr>
        <w:t xml:space="preserve"> courtyard</w:t>
      </w:r>
    </w:p>
    <w:p w14:paraId="1E2BF637" w14:textId="28A834DA" w:rsidR="00E9339F" w:rsidRPr="009337A6" w:rsidRDefault="00514E3A" w:rsidP="009337A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del w:id="60" w:author="Scott Orchard" w:date="2019-03-06T12:40:00Z">
        <w:r w:rsidDel="006A4F0B">
          <w:rPr>
            <w:rFonts w:cs="Arial"/>
            <w:szCs w:val="22"/>
          </w:rPr>
          <w:delText>Satellite-ready rooms</w:delText>
        </w:r>
      </w:del>
      <w:ins w:id="61" w:author="Scott Orchard" w:date="2019-03-06T12:40:00Z">
        <w:r w:rsidR="006A4F0B">
          <w:rPr>
            <w:rFonts w:cs="Arial"/>
            <w:szCs w:val="22"/>
          </w:rPr>
          <w:t>Cable TV</w:t>
        </w:r>
      </w:ins>
    </w:p>
    <w:p w14:paraId="721F154C" w14:textId="711061EA" w:rsidR="00E9339F" w:rsidRPr="00664895" w:rsidRDefault="009337A6" w:rsidP="009337A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del w:id="62" w:author="Scott Orchard" w:date="2019-03-06T12:39:00Z">
        <w:r w:rsidDel="006A4F0B">
          <w:rPr>
            <w:rFonts w:cs="Arial"/>
            <w:szCs w:val="22"/>
          </w:rPr>
          <w:delText>Internet café</w:delText>
        </w:r>
        <w:r w:rsidR="00E9339F" w:rsidRPr="009337A6" w:rsidDel="006A4F0B">
          <w:rPr>
            <w:rFonts w:cs="Arial"/>
            <w:szCs w:val="22"/>
          </w:rPr>
          <w:delText xml:space="preserve"> </w:delText>
        </w:r>
      </w:del>
      <w:ins w:id="63" w:author="Scott Orchard" w:date="2019-03-06T12:39:00Z">
        <w:r w:rsidR="006A4F0B">
          <w:rPr>
            <w:rFonts w:cs="Arial"/>
            <w:szCs w:val="22"/>
          </w:rPr>
          <w:t>Complimentary WiFi</w:t>
        </w:r>
      </w:ins>
    </w:p>
    <w:p w14:paraId="3227F223" w14:textId="3EC2E5D5" w:rsidR="00E9339F" w:rsidDel="006A4F0B" w:rsidRDefault="00E9339F" w:rsidP="006A4F0B">
      <w:pPr>
        <w:pStyle w:val="ListParagraph"/>
        <w:numPr>
          <w:ilvl w:val="0"/>
          <w:numId w:val="33"/>
        </w:numPr>
        <w:rPr>
          <w:del w:id="64" w:author="Scott Orchard" w:date="2019-03-06T12:42:00Z"/>
          <w:rFonts w:cs="Arial"/>
          <w:szCs w:val="22"/>
        </w:rPr>
      </w:pPr>
      <w:r w:rsidRPr="00893130">
        <w:rPr>
          <w:rFonts w:cs="Arial"/>
          <w:szCs w:val="22"/>
        </w:rPr>
        <w:t xml:space="preserve">Transportation to and from </w:t>
      </w:r>
      <w:ins w:id="65" w:author="Scott Orchard" w:date="2019-03-06T12:41:00Z">
        <w:r w:rsidR="006A4F0B">
          <w:rPr>
            <w:rFonts w:cs="Arial"/>
            <w:szCs w:val="22"/>
          </w:rPr>
          <w:t xml:space="preserve">doctor or hospital </w:t>
        </w:r>
      </w:ins>
      <w:r w:rsidRPr="00893130">
        <w:rPr>
          <w:rFonts w:cs="Arial"/>
          <w:szCs w:val="22"/>
        </w:rPr>
        <w:t>appointments</w:t>
      </w:r>
      <w:r w:rsidR="00664895" w:rsidRPr="00893130">
        <w:rPr>
          <w:rFonts w:cs="Arial"/>
          <w:szCs w:val="22"/>
        </w:rPr>
        <w:t xml:space="preserve"> </w:t>
      </w:r>
      <w:del w:id="66" w:author="Scott Orchard" w:date="2019-03-06T12:41:00Z">
        <w:r w:rsidR="00567A1A" w:rsidDel="006A4F0B">
          <w:rPr>
            <w:rFonts w:cs="Arial"/>
            <w:szCs w:val="22"/>
          </w:rPr>
          <w:delText>(we are close to area hospitals!)</w:delText>
        </w:r>
      </w:del>
    </w:p>
    <w:p w14:paraId="55F8014E" w14:textId="77777777" w:rsidR="006A4F0B" w:rsidRPr="00893130" w:rsidRDefault="006A4F0B" w:rsidP="009337A6">
      <w:pPr>
        <w:pStyle w:val="ListParagraph"/>
        <w:numPr>
          <w:ilvl w:val="0"/>
          <w:numId w:val="33"/>
        </w:numPr>
        <w:rPr>
          <w:ins w:id="67" w:author="Scott Orchard" w:date="2019-03-06T12:42:00Z"/>
          <w:rFonts w:cs="Arial"/>
          <w:szCs w:val="22"/>
        </w:rPr>
      </w:pPr>
    </w:p>
    <w:p w14:paraId="6D63CADE" w14:textId="286AA534" w:rsidR="00E9339F" w:rsidRPr="006A4F0B" w:rsidDel="006A4F0B" w:rsidRDefault="00E9339F">
      <w:pPr>
        <w:pStyle w:val="ListParagraph"/>
        <w:numPr>
          <w:ilvl w:val="0"/>
          <w:numId w:val="33"/>
        </w:numPr>
        <w:rPr>
          <w:del w:id="68" w:author="Scott Orchard" w:date="2019-03-06T12:40:00Z"/>
          <w:rFonts w:cs="Arial"/>
          <w:szCs w:val="22"/>
        </w:rPr>
        <w:pPrChange w:id="69" w:author="Scott Orchard" w:date="2019-03-06T12:42:00Z">
          <w:pPr/>
        </w:pPrChange>
      </w:pPr>
    </w:p>
    <w:p w14:paraId="1E508DCA" w14:textId="580052C8" w:rsidR="00E9339F" w:rsidRPr="006A4F0B" w:rsidDel="006A4F0B" w:rsidRDefault="009337A6">
      <w:pPr>
        <w:pStyle w:val="ListParagraph"/>
        <w:rPr>
          <w:del w:id="70" w:author="Scott Orchard" w:date="2019-03-06T12:42:00Z"/>
          <w:b/>
        </w:rPr>
        <w:pPrChange w:id="71" w:author="Scott Orchard" w:date="2019-03-06T12:42:00Z">
          <w:pPr/>
        </w:pPrChange>
      </w:pPr>
      <w:del w:id="72" w:author="Scott Orchard" w:date="2019-03-06T12:40:00Z">
        <w:r w:rsidRPr="006A4F0B" w:rsidDel="006A4F0B">
          <w:rPr>
            <w:b/>
          </w:rPr>
          <w:delText>Life at Boyington, just your style</w:delText>
        </w:r>
      </w:del>
    </w:p>
    <w:p w14:paraId="15D4119D" w14:textId="10C84118" w:rsidR="00E9339F" w:rsidRPr="006A4F0B" w:rsidDel="006A4F0B" w:rsidRDefault="009337A6">
      <w:pPr>
        <w:pStyle w:val="ListParagraph"/>
        <w:rPr>
          <w:del w:id="73" w:author="Scott Orchard" w:date="2019-03-06T12:42:00Z"/>
        </w:rPr>
        <w:pPrChange w:id="74" w:author="Scott Orchard" w:date="2019-03-06T12:42:00Z">
          <w:pPr>
            <w:pStyle w:val="ListParagraph"/>
            <w:numPr>
              <w:numId w:val="32"/>
            </w:numPr>
            <w:ind w:hanging="360"/>
          </w:pPr>
        </w:pPrChange>
      </w:pPr>
      <w:del w:id="75" w:author="Scott Orchard" w:date="2019-03-06T12:42:00Z">
        <w:r w:rsidRPr="006A4F0B" w:rsidDel="006A4F0B">
          <w:delText>Therapeutic suites</w:delText>
        </w:r>
      </w:del>
    </w:p>
    <w:p w14:paraId="7CE1F23A" w14:textId="33E282BD" w:rsidR="009337A6" w:rsidRPr="006A4F0B" w:rsidRDefault="009337A6">
      <w:pPr>
        <w:pStyle w:val="ListParagraph"/>
        <w:numPr>
          <w:ilvl w:val="0"/>
          <w:numId w:val="33"/>
        </w:numPr>
        <w:pPrChange w:id="76" w:author="Scott Orchard" w:date="2019-03-06T12:42:00Z">
          <w:pPr>
            <w:pStyle w:val="ListParagraph"/>
            <w:numPr>
              <w:numId w:val="32"/>
            </w:numPr>
            <w:ind w:hanging="360"/>
          </w:pPr>
        </w:pPrChange>
      </w:pPr>
      <w:r w:rsidRPr="006A4F0B">
        <w:t>Religious services</w:t>
      </w:r>
    </w:p>
    <w:p w14:paraId="3E765307" w14:textId="5FB76054" w:rsidR="00E9339F" w:rsidRDefault="009337A6" w:rsidP="009337A6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>Barber and beauty salon</w:t>
      </w:r>
    </w:p>
    <w:p w14:paraId="00726CF9" w14:textId="66FA1929" w:rsidR="00514E3A" w:rsidRDefault="00514E3A" w:rsidP="009337A6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Community </w:t>
      </w:r>
      <w:del w:id="77" w:author="Scott Orchard" w:date="2019-03-06T12:43:00Z">
        <w:r w:rsidDel="006A4F0B">
          <w:rPr>
            <w:rFonts w:cs="Arial"/>
            <w:szCs w:val="22"/>
          </w:rPr>
          <w:delText>activities</w:delText>
        </w:r>
      </w:del>
      <w:ins w:id="78" w:author="Scott Orchard" w:date="2019-03-06T12:43:00Z">
        <w:r w:rsidR="006A4F0B">
          <w:rPr>
            <w:rFonts w:cs="Arial"/>
            <w:szCs w:val="22"/>
          </w:rPr>
          <w:t>outings</w:t>
        </w:r>
      </w:ins>
    </w:p>
    <w:p w14:paraId="3C79A675" w14:textId="56B8D06A" w:rsidR="009337A6" w:rsidRPr="00E9339F" w:rsidDel="006A4F0B" w:rsidRDefault="009337A6" w:rsidP="009337A6">
      <w:pPr>
        <w:pStyle w:val="ListParagraph"/>
        <w:numPr>
          <w:ilvl w:val="0"/>
          <w:numId w:val="32"/>
        </w:numPr>
        <w:rPr>
          <w:del w:id="79" w:author="Scott Orchard" w:date="2019-03-06T12:40:00Z"/>
          <w:rFonts w:cs="Arial"/>
          <w:szCs w:val="22"/>
        </w:rPr>
      </w:pPr>
      <w:del w:id="80" w:author="Scott Orchard" w:date="2019-03-06T12:40:00Z">
        <w:r w:rsidDel="006A4F0B">
          <w:rPr>
            <w:rFonts w:cs="Arial"/>
            <w:szCs w:val="22"/>
          </w:rPr>
          <w:delText>Shopping outings</w:delText>
        </w:r>
      </w:del>
    </w:p>
    <w:p w14:paraId="0E9B3A43" w14:textId="6FF2D173" w:rsidR="00E9339F" w:rsidRPr="00E9339F" w:rsidDel="006A4F0B" w:rsidRDefault="009337A6" w:rsidP="009337A6">
      <w:pPr>
        <w:pStyle w:val="ListParagraph"/>
        <w:numPr>
          <w:ilvl w:val="0"/>
          <w:numId w:val="32"/>
        </w:numPr>
        <w:rPr>
          <w:del w:id="81" w:author="Scott Orchard" w:date="2019-03-06T12:40:00Z"/>
          <w:rFonts w:cs="Arial"/>
          <w:szCs w:val="22"/>
        </w:rPr>
      </w:pPr>
      <w:del w:id="82" w:author="Scott Orchard" w:date="2019-03-06T12:40:00Z">
        <w:r w:rsidDel="006A4F0B">
          <w:rPr>
            <w:rFonts w:cs="Arial"/>
            <w:szCs w:val="22"/>
          </w:rPr>
          <w:delText>Casino outings</w:delText>
        </w:r>
      </w:del>
    </w:p>
    <w:p w14:paraId="258064C4" w14:textId="0BCEAC54" w:rsidR="00E9339F" w:rsidRPr="00E9339F" w:rsidDel="006A4F0B" w:rsidRDefault="009337A6" w:rsidP="009337A6">
      <w:pPr>
        <w:pStyle w:val="ListParagraph"/>
        <w:numPr>
          <w:ilvl w:val="0"/>
          <w:numId w:val="32"/>
        </w:numPr>
        <w:rPr>
          <w:del w:id="83" w:author="Scott Orchard" w:date="2019-03-06T12:40:00Z"/>
          <w:rFonts w:cs="Arial"/>
          <w:szCs w:val="22"/>
        </w:rPr>
      </w:pPr>
      <w:del w:id="84" w:author="Scott Orchard" w:date="2019-03-06T12:40:00Z">
        <w:r w:rsidDel="006A4F0B">
          <w:rPr>
            <w:rFonts w:cs="Arial"/>
            <w:szCs w:val="22"/>
          </w:rPr>
          <w:delText>Fishing trips</w:delText>
        </w:r>
      </w:del>
    </w:p>
    <w:p w14:paraId="56769577" w14:textId="1E50DE4F" w:rsidR="00D652FD" w:rsidRPr="003D1AED" w:rsidRDefault="00D652FD" w:rsidP="00F7497A">
      <w:pPr>
        <w:rPr>
          <w:rFonts w:ascii="Arial" w:hAnsi="Arial"/>
        </w:rPr>
      </w:pPr>
    </w:p>
    <w:p w14:paraId="605555B8" w14:textId="3B83083C" w:rsidR="00385C9A" w:rsidRPr="003D1AED" w:rsidRDefault="00385C9A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317E0EBA" w14:textId="1EDD58D7" w:rsidR="00FD38E8" w:rsidRPr="00CD3AEC" w:rsidRDefault="00C841DE" w:rsidP="00917CCD">
      <w:pPr>
        <w:rPr>
          <w:rFonts w:ascii="Arial" w:hAnsi="Arial" w:cs="Arial"/>
          <w:color w:val="000000" w:themeColor="text1"/>
          <w:sz w:val="22"/>
          <w:szCs w:val="22"/>
        </w:rPr>
      </w:pPr>
      <w:r w:rsidRPr="00A27EB9">
        <w:rPr>
          <w:rFonts w:ascii="Arial" w:hAnsi="Arial" w:cs="Arial"/>
          <w:sz w:val="22"/>
          <w:szCs w:val="22"/>
          <w:lang w:eastAsia="ja-JP"/>
        </w:rPr>
        <w:t xml:space="preserve">For more </w:t>
      </w:r>
      <w:r w:rsidR="007C18F5" w:rsidRPr="00A27EB9">
        <w:rPr>
          <w:rFonts w:ascii="Arial" w:hAnsi="Arial" w:cs="Arial"/>
          <w:sz w:val="22"/>
          <w:szCs w:val="22"/>
          <w:lang w:eastAsia="ja-JP"/>
        </w:rPr>
        <w:t>information</w:t>
      </w:r>
      <w:r w:rsidRPr="00A27EB9">
        <w:rPr>
          <w:rFonts w:ascii="Arial" w:hAnsi="Arial" w:cs="Arial"/>
          <w:sz w:val="22"/>
          <w:szCs w:val="22"/>
          <w:lang w:eastAsia="ja-JP"/>
        </w:rPr>
        <w:t xml:space="preserve"> or to schedule an appointment, call </w:t>
      </w:r>
      <w:ins w:id="85" w:author="Scott Orchard" w:date="2019-03-06T12:44:00Z">
        <w:r w:rsidR="006A4F0B" w:rsidRPr="006A4F0B">
          <w:rPr>
            <w:rFonts w:ascii="Arial" w:hAnsi="Arial" w:cs="Arial"/>
            <w:noProof/>
            <w:sz w:val="22"/>
            <w:szCs w:val="22"/>
            <w:rPrChange w:id="86" w:author="Scott Orchard" w:date="2019-03-06T12:45:00Z">
              <w:rPr>
                <w:rFonts w:cs="Arial"/>
                <w:noProof/>
                <w:sz w:val="20"/>
                <w:szCs w:val="20"/>
              </w:rPr>
            </w:rPrChange>
          </w:rPr>
          <w:t>(954) 979-6</w:t>
        </w:r>
      </w:ins>
      <w:ins w:id="87" w:author="Scott Orchard" w:date="2019-03-06T12:45:00Z">
        <w:r w:rsidR="006A4F0B" w:rsidRPr="006A4F0B">
          <w:rPr>
            <w:rFonts w:ascii="Arial" w:hAnsi="Arial" w:cs="Arial"/>
            <w:noProof/>
            <w:sz w:val="22"/>
            <w:szCs w:val="22"/>
            <w:rPrChange w:id="88" w:author="Scott Orchard" w:date="2019-03-06T12:45:00Z">
              <w:rPr>
                <w:rFonts w:cs="Arial"/>
                <w:noProof/>
                <w:sz w:val="20"/>
                <w:szCs w:val="20"/>
              </w:rPr>
            </w:rPrChange>
          </w:rPr>
          <w:t>401</w:t>
        </w:r>
      </w:ins>
      <w:ins w:id="89" w:author="Scott Orchard" w:date="2019-03-06T12:44:00Z">
        <w:r w:rsidR="006A4F0B">
          <w:rPr>
            <w:rFonts w:cs="Arial"/>
            <w:noProof/>
            <w:sz w:val="20"/>
            <w:szCs w:val="20"/>
          </w:rPr>
          <w:t xml:space="preserve"> </w:t>
        </w:r>
      </w:ins>
      <w:del w:id="90" w:author="Scott Orchard" w:date="2019-03-06T12:44:00Z">
        <w:r w:rsidR="00514E3A" w:rsidRPr="00985C08" w:rsidDel="006A4F0B">
          <w:rPr>
            <w:rFonts w:ascii="Arial" w:hAnsi="Arial" w:cs="Arial"/>
            <w:noProof/>
            <w:sz w:val="22"/>
            <w:szCs w:val="22"/>
          </w:rPr>
          <w:delText>(228) 864-6544</w:delText>
        </w:r>
        <w:r w:rsidR="00514E3A" w:rsidDel="006A4F0B">
          <w:rPr>
            <w:rFonts w:ascii="Arial" w:hAnsi="Arial" w:cs="Arial"/>
            <w:noProof/>
            <w:sz w:val="20"/>
            <w:szCs w:val="20"/>
          </w:rPr>
          <w:delText xml:space="preserve"> </w:delText>
        </w:r>
      </w:del>
      <w:r w:rsidR="007C18F5" w:rsidRPr="00A27EB9">
        <w:rPr>
          <w:rFonts w:ascii="Arial" w:hAnsi="Arial" w:cs="Arial"/>
          <w:sz w:val="22"/>
          <w:szCs w:val="22"/>
          <w:lang w:eastAsia="ja-JP"/>
        </w:rPr>
        <w:t xml:space="preserve">or use </w:t>
      </w:r>
      <w:r w:rsidRPr="00A27EB9">
        <w:rPr>
          <w:rFonts w:ascii="Arial" w:hAnsi="Arial" w:cs="Arial"/>
          <w:sz w:val="22"/>
          <w:szCs w:val="22"/>
          <w:lang w:eastAsia="ja-JP"/>
        </w:rPr>
        <w:t xml:space="preserve">our easy </w:t>
      </w:r>
      <w:r w:rsidRPr="00CD3AEC">
        <w:rPr>
          <w:rFonts w:ascii="Arial" w:hAnsi="Arial" w:cs="Arial"/>
          <w:color w:val="000000" w:themeColor="text1"/>
          <w:sz w:val="22"/>
          <w:szCs w:val="22"/>
          <w:lang w:eastAsia="ja-JP"/>
        </w:rPr>
        <w:t>online form</w:t>
      </w:r>
      <w:r w:rsidR="00A553FD" w:rsidRPr="00CD3AEC">
        <w:rPr>
          <w:rFonts w:ascii="Arial" w:hAnsi="Arial" w:cs="Arial"/>
          <w:color w:val="000000" w:themeColor="text1"/>
          <w:sz w:val="22"/>
          <w:szCs w:val="22"/>
          <w:lang w:eastAsia="ja-JP"/>
        </w:rPr>
        <w:t>.</w:t>
      </w:r>
      <w:r w:rsidR="00917CCD" w:rsidRPr="00CD3A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6DA7DDDA" w14:textId="2DCF4437" w:rsidR="007C18F5" w:rsidRPr="00A27EB9" w:rsidRDefault="007C18F5" w:rsidP="007C18F5">
      <w:pPr>
        <w:keepNext/>
        <w:keepLines/>
        <w:rPr>
          <w:rFonts w:ascii="Arial" w:hAnsi="Arial" w:cs="Arial"/>
          <w:sz w:val="22"/>
          <w:szCs w:val="22"/>
        </w:rPr>
      </w:pPr>
      <w:r w:rsidRPr="00A27EB9">
        <w:rPr>
          <w:rFonts w:ascii="Arial" w:hAnsi="Arial" w:cs="Arial"/>
          <w:sz w:val="22"/>
          <w:szCs w:val="22"/>
        </w:rPr>
        <w:t xml:space="preserve">© 2019 </w:t>
      </w:r>
      <w:del w:id="91" w:author="Scott Orchard" w:date="2019-03-06T12:45:00Z">
        <w:r w:rsidR="00514E3A" w:rsidDel="006A4F0B">
          <w:rPr>
            <w:rFonts w:ascii="Arial" w:hAnsi="Arial" w:cs="Arial"/>
            <w:sz w:val="22"/>
            <w:szCs w:val="22"/>
          </w:rPr>
          <w:delText>Boyington</w:delText>
        </w:r>
        <w:r w:rsidR="00514E3A" w:rsidRPr="00A27EB9" w:rsidDel="006A4F0B">
          <w:rPr>
            <w:rFonts w:ascii="Arial" w:hAnsi="Arial" w:cs="Arial"/>
            <w:sz w:val="22"/>
            <w:szCs w:val="22"/>
          </w:rPr>
          <w:delText xml:space="preserve"> </w:delText>
        </w:r>
      </w:del>
      <w:ins w:id="92" w:author="Scott Orchard" w:date="2019-03-06T12:45:00Z">
        <w:r w:rsidR="006A4F0B">
          <w:rPr>
            <w:rFonts w:ascii="Arial" w:hAnsi="Arial" w:cs="Arial"/>
            <w:sz w:val="22"/>
            <w:szCs w:val="22"/>
          </w:rPr>
          <w:t>Margate</w:t>
        </w:r>
        <w:r w:rsidR="006A4F0B" w:rsidRPr="00A27EB9">
          <w:rPr>
            <w:rFonts w:ascii="Arial" w:hAnsi="Arial" w:cs="Arial"/>
            <w:sz w:val="22"/>
            <w:szCs w:val="22"/>
          </w:rPr>
          <w:t xml:space="preserve"> </w:t>
        </w:r>
      </w:ins>
      <w:r w:rsidRPr="00A27EB9">
        <w:rPr>
          <w:rFonts w:ascii="Arial" w:hAnsi="Arial" w:cs="Arial"/>
          <w:sz w:val="22"/>
          <w:szCs w:val="22"/>
        </w:rPr>
        <w:t xml:space="preserve">Health and Rehabilitation Center. All rights reserved. Website by </w:t>
      </w:r>
      <w:hyperlink r:id="rId7" w:history="1">
        <w:r w:rsidRPr="00A27EB9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A27EB9">
        <w:rPr>
          <w:rFonts w:ascii="Arial" w:hAnsi="Arial" w:cs="Arial"/>
          <w:sz w:val="22"/>
          <w:szCs w:val="22"/>
        </w:rPr>
        <w:t>.</w:t>
      </w:r>
    </w:p>
    <w:p w14:paraId="1D157F32" w14:textId="77777777" w:rsidR="00D91E82" w:rsidRPr="003D1AED" w:rsidRDefault="00D91E82" w:rsidP="00917CCD">
      <w:pPr>
        <w:rPr>
          <w:rFonts w:ascii="Arial" w:hAnsi="Arial" w:cs="Arial"/>
        </w:rPr>
      </w:pPr>
    </w:p>
    <w:p w14:paraId="5CBD52FD" w14:textId="77777777" w:rsidR="00917CCD" w:rsidRPr="003D1AED" w:rsidRDefault="00917CCD">
      <w:pPr>
        <w:rPr>
          <w:rFonts w:ascii="Arial" w:hAnsi="Arial" w:cs="Arial"/>
        </w:rPr>
      </w:pPr>
    </w:p>
    <w:p w14:paraId="6625AC18" w14:textId="77777777" w:rsidR="00917CCD" w:rsidRPr="003D1AED" w:rsidRDefault="00917CCD" w:rsidP="00917CCD">
      <w:pPr>
        <w:jc w:val="center"/>
        <w:rPr>
          <w:rFonts w:ascii="Arial" w:hAnsi="Arial" w:cs="Arial"/>
        </w:rPr>
      </w:pPr>
      <w:r w:rsidRPr="003D1AED">
        <w:rPr>
          <w:rFonts w:ascii="Arial" w:hAnsi="Arial" w:cs="Arial"/>
        </w:rPr>
        <w:t>– # # # # # –</w:t>
      </w:r>
    </w:p>
    <w:p w14:paraId="4E47FC0B" w14:textId="77777777" w:rsidR="00E82F18" w:rsidRPr="00DF0971" w:rsidRDefault="00E82F18" w:rsidP="00E82F18">
      <w:pPr>
        <w:rPr>
          <w:rFonts w:ascii="Arial" w:hAnsi="Arial" w:cs="Arial"/>
        </w:rPr>
      </w:pPr>
    </w:p>
    <w:p w14:paraId="1507AC2A" w14:textId="77777777" w:rsidR="00DF0971" w:rsidRPr="000256D4" w:rsidRDefault="00DF0971" w:rsidP="00DF0971">
      <w:pPr>
        <w:rPr>
          <w:rFonts w:ascii="Arial" w:hAnsi="Arial" w:cs="Arial"/>
          <w:color w:val="0000FF"/>
          <w:lang w:eastAsia="ja-JP"/>
        </w:rPr>
      </w:pPr>
      <w:r w:rsidRPr="000256D4">
        <w:rPr>
          <w:rFonts w:ascii="Arial" w:hAnsi="Arial" w:cs="Arial"/>
          <w:color w:val="0000FF"/>
          <w:lang w:eastAsia="ja-JP"/>
        </w:rPr>
        <w:t>[Form area]</w:t>
      </w:r>
    </w:p>
    <w:p w14:paraId="6264970E" w14:textId="77777777" w:rsidR="00DF0971" w:rsidRPr="000256D4" w:rsidRDefault="00DF0971" w:rsidP="00DF0971">
      <w:pPr>
        <w:rPr>
          <w:rFonts w:ascii="Arial" w:hAnsi="Arial" w:cs="Arial"/>
          <w:color w:val="0000FF"/>
          <w:lang w:eastAsia="ja-JP"/>
        </w:rPr>
      </w:pPr>
    </w:p>
    <w:p w14:paraId="4803DF15" w14:textId="1BC390DB" w:rsidR="00DF0971" w:rsidRPr="000256D4" w:rsidRDefault="00DF0971" w:rsidP="00DF0971">
      <w:pPr>
        <w:rPr>
          <w:rFonts w:ascii="Arial" w:hAnsi="Arial" w:cs="Arial"/>
          <w:color w:val="0000FF"/>
          <w:lang w:eastAsia="ja-JP"/>
        </w:rPr>
      </w:pPr>
      <w:r w:rsidRPr="000256D4">
        <w:rPr>
          <w:rFonts w:ascii="Arial" w:hAnsi="Arial" w:cs="Arial"/>
          <w:color w:val="0000FF"/>
          <w:lang w:eastAsia="ja-JP"/>
        </w:rPr>
        <w:t xml:space="preserve">To </w:t>
      </w:r>
      <w:r w:rsidRPr="00BC29A9">
        <w:rPr>
          <w:rFonts w:ascii="Arial" w:hAnsi="Arial" w:cs="Arial"/>
          <w:color w:val="0000FF"/>
          <w:lang w:eastAsia="ja-JP"/>
        </w:rPr>
        <w:t>Schedule a Tour,</w:t>
      </w:r>
      <w:r w:rsidRPr="000256D4">
        <w:rPr>
          <w:rFonts w:ascii="Arial" w:hAnsi="Arial" w:cs="Arial"/>
          <w:color w:val="0000FF"/>
          <w:lang w:eastAsia="ja-JP"/>
        </w:rPr>
        <w:t xml:space="preserve"> Call </w:t>
      </w:r>
      <w:r w:rsidR="00514E3A" w:rsidRPr="00FB50E5">
        <w:rPr>
          <w:rFonts w:ascii="Arial" w:hAnsi="Arial" w:cs="Arial"/>
          <w:noProof/>
          <w:sz w:val="22"/>
          <w:szCs w:val="22"/>
        </w:rPr>
        <w:t>(228) 864-6544</w:t>
      </w:r>
      <w:r w:rsidR="00514E3A">
        <w:rPr>
          <w:rFonts w:ascii="Arial" w:hAnsi="Arial" w:cs="Arial"/>
          <w:noProof/>
          <w:sz w:val="22"/>
          <w:szCs w:val="22"/>
        </w:rPr>
        <w:t xml:space="preserve"> </w:t>
      </w:r>
      <w:r w:rsidRPr="000256D4">
        <w:rPr>
          <w:rFonts w:ascii="Arial" w:hAnsi="Arial" w:cs="Arial"/>
          <w:szCs w:val="22"/>
        </w:rPr>
        <w:t>or Use Our Easy Online Contact Form</w:t>
      </w:r>
    </w:p>
    <w:p w14:paraId="57921127" w14:textId="77777777" w:rsidR="00DF0971" w:rsidRPr="000256D4" w:rsidRDefault="00DF0971" w:rsidP="00DF0971">
      <w:pPr>
        <w:rPr>
          <w:rFonts w:ascii="Arial" w:hAnsi="Arial" w:cs="Arial"/>
          <w:color w:val="0000FF"/>
          <w:lang w:eastAsia="ja-JP"/>
        </w:rPr>
      </w:pPr>
    </w:p>
    <w:p w14:paraId="16B1DC23" w14:textId="3401AFC3" w:rsidR="004F4711" w:rsidRPr="004F4711" w:rsidRDefault="004F4711" w:rsidP="004F4711">
      <w:pPr>
        <w:spacing w:after="120"/>
        <w:rPr>
          <w:ins w:id="93" w:author="Scott Orchard" w:date="2019-03-18T12:09:00Z"/>
          <w:rFonts w:ascii="Arial" w:hAnsi="Arial" w:cs="Arial"/>
          <w:color w:val="0000FF"/>
          <w:sz w:val="22"/>
          <w:szCs w:val="22"/>
          <w:rPrChange w:id="94" w:author="Scott Orchard" w:date="2019-03-18T12:09:00Z">
            <w:rPr>
              <w:ins w:id="95" w:author="Scott Orchard" w:date="2019-03-18T12:09:00Z"/>
              <w:rFonts w:ascii="Arial" w:hAnsi="Arial" w:cs="Arial"/>
              <w:color w:val="0000FF"/>
              <w:szCs w:val="22"/>
              <w:lang w:eastAsia="ja-JP"/>
            </w:rPr>
          </w:rPrChange>
        </w:rPr>
        <w:pPrChange w:id="96" w:author="Scott Orchard" w:date="2019-03-18T12:09:00Z">
          <w:pPr/>
        </w:pPrChange>
      </w:pPr>
      <w:ins w:id="97" w:author="Scott Orchard" w:date="2019-03-18T12:09:00Z">
        <w:r w:rsidRPr="004F4711">
          <w:rPr>
            <w:rFonts w:ascii="Arial" w:hAnsi="Arial" w:cs="Arial"/>
            <w:color w:val="0000FF"/>
            <w:sz w:val="22"/>
            <w:szCs w:val="22"/>
            <w:rPrChange w:id="98" w:author="Scott Orchard" w:date="2019-03-18T12:09:00Z">
              <w:rPr>
                <w:rFonts w:cs="Arial"/>
                <w:color w:val="0000FF"/>
              </w:rPr>
            </w:rPrChange>
          </w:rPr>
          <w:t xml:space="preserve">[ </w:t>
        </w:r>
        <w:proofErr w:type="gramStart"/>
        <w:r w:rsidRPr="004F4711">
          <w:rPr>
            <w:rFonts w:ascii="Arial" w:hAnsi="Arial" w:cs="Arial"/>
            <w:color w:val="0000FF"/>
            <w:sz w:val="22"/>
            <w:szCs w:val="22"/>
            <w:rPrChange w:id="99" w:author="Scott Orchard" w:date="2019-03-18T12:09:00Z">
              <w:rPr>
                <w:rFonts w:cs="Arial"/>
                <w:color w:val="0000FF"/>
              </w:rPr>
            </w:rPrChange>
          </w:rPr>
          <w:t xml:space="preserve">  ]</w:t>
        </w:r>
        <w:proofErr w:type="gramEnd"/>
        <w:r w:rsidRPr="004F4711">
          <w:rPr>
            <w:rFonts w:ascii="Arial" w:hAnsi="Arial" w:cs="Arial"/>
            <w:color w:val="0000FF"/>
            <w:sz w:val="22"/>
            <w:szCs w:val="22"/>
            <w:rPrChange w:id="100" w:author="Scott Orchard" w:date="2019-03-18T12:09:00Z">
              <w:rPr>
                <w:rFonts w:cs="Arial"/>
                <w:color w:val="0000FF"/>
              </w:rPr>
            </w:rPrChange>
          </w:rPr>
          <w:t xml:space="preserve"> I would like to receive more information.</w:t>
        </w:r>
      </w:ins>
    </w:p>
    <w:p w14:paraId="609F4393" w14:textId="77777777" w:rsidR="004F4711" w:rsidRDefault="004F4711" w:rsidP="00DF0971">
      <w:pPr>
        <w:rPr>
          <w:ins w:id="101" w:author="Scott Orchard" w:date="2019-03-18T12:09:00Z"/>
          <w:rFonts w:ascii="Arial" w:hAnsi="Arial" w:cs="Arial"/>
          <w:color w:val="0000FF"/>
          <w:szCs w:val="22"/>
          <w:lang w:eastAsia="ja-JP"/>
        </w:rPr>
      </w:pPr>
    </w:p>
    <w:p w14:paraId="19A8EDEC" w14:textId="4056E516" w:rsidR="00DF0971" w:rsidRDefault="00DF0971" w:rsidP="00DF0971">
      <w:pPr>
        <w:rPr>
          <w:ins w:id="102" w:author="Scott Orchard" w:date="2019-03-18T12:09:00Z"/>
          <w:rFonts w:ascii="Arial" w:hAnsi="Arial" w:cs="Arial"/>
          <w:b/>
          <w:color w:val="0000FF"/>
        </w:rPr>
      </w:pPr>
      <w:r w:rsidRPr="000256D4">
        <w:rPr>
          <w:rFonts w:ascii="Arial" w:hAnsi="Arial" w:cs="Arial"/>
          <w:color w:val="0000FF"/>
          <w:szCs w:val="22"/>
          <w:lang w:eastAsia="ja-JP"/>
        </w:rPr>
        <w:t>[Button]</w:t>
      </w:r>
      <w:r w:rsidRPr="000256D4">
        <w:rPr>
          <w:rFonts w:ascii="Arial" w:hAnsi="Arial" w:cs="Arial"/>
        </w:rPr>
        <w:t xml:space="preserve"> </w:t>
      </w:r>
      <w:r w:rsidRPr="000256D4">
        <w:rPr>
          <w:rFonts w:ascii="Arial" w:hAnsi="Arial" w:cs="Arial"/>
          <w:b/>
          <w:color w:val="0000FF"/>
        </w:rPr>
        <w:t>Schedule a Tour</w:t>
      </w:r>
    </w:p>
    <w:p w14:paraId="40017CAC" w14:textId="1418A489" w:rsidR="004F4711" w:rsidRDefault="004F4711" w:rsidP="00DF0971">
      <w:pPr>
        <w:rPr>
          <w:ins w:id="103" w:author="Scott Orchard" w:date="2019-03-18T12:09:00Z"/>
          <w:rFonts w:ascii="Arial" w:hAnsi="Arial" w:cs="Arial"/>
          <w:b/>
          <w:color w:val="0000FF"/>
        </w:rPr>
      </w:pPr>
    </w:p>
    <w:p w14:paraId="106CCB47" w14:textId="77777777" w:rsidR="004F4711" w:rsidRPr="000256D4" w:rsidRDefault="004F4711" w:rsidP="00DF0971">
      <w:pPr>
        <w:rPr>
          <w:rFonts w:ascii="Arial" w:hAnsi="Arial" w:cs="Arial"/>
        </w:rPr>
      </w:pPr>
    </w:p>
    <w:p w14:paraId="3A9D1E58" w14:textId="11EADE1A" w:rsidR="00E82F18" w:rsidRPr="003D1AED" w:rsidRDefault="00E82F18" w:rsidP="00DF0971">
      <w:pPr>
        <w:rPr>
          <w:rFonts w:ascii="Arial" w:hAnsi="Arial" w:cs="Arial"/>
        </w:rPr>
      </w:pPr>
      <w:bookmarkStart w:id="104" w:name="_GoBack"/>
      <w:bookmarkEnd w:id="104"/>
    </w:p>
    <w:sectPr w:rsidR="00E82F18" w:rsidRPr="003D1AE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66433" w14:textId="77777777" w:rsidR="00FA4521" w:rsidRDefault="00FA4521">
      <w:r>
        <w:separator/>
      </w:r>
    </w:p>
  </w:endnote>
  <w:endnote w:type="continuationSeparator" w:id="0">
    <w:p w14:paraId="43E14040" w14:textId="77777777" w:rsidR="00FA4521" w:rsidRDefault="00FA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B7CE8" w14:textId="77777777" w:rsidR="00FA4521" w:rsidRDefault="00FA4521">
      <w:r>
        <w:separator/>
      </w:r>
    </w:p>
  </w:footnote>
  <w:footnote w:type="continuationSeparator" w:id="0">
    <w:p w14:paraId="21F89003" w14:textId="77777777" w:rsidR="00FA4521" w:rsidRDefault="00FA4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0A6904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0A6904">
      <w:rPr>
        <w:sz w:val="18"/>
      </w:rPr>
      <w:t>1</w:t>
    </w:r>
    <w:r>
      <w:rPr>
        <w:sz w:val="18"/>
      </w:rPr>
      <w:fldChar w:fldCharType="end"/>
    </w:r>
  </w:p>
  <w:p w14:paraId="6B3090D9" w14:textId="3C464C52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ins w:id="105" w:author="Scott Orchard" w:date="2019-03-18T12:00:00Z">
      <w:r w:rsidR="004F4711">
        <w:rPr>
          <w:sz w:val="18"/>
        </w:rPr>
        <w:t>3/6/2019 12:45 PM</w:t>
      </w:r>
    </w:ins>
    <w:del w:id="106" w:author="Scott Orchard" w:date="2019-03-18T12:00:00Z">
      <w:r w:rsidR="005B5E4D" w:rsidDel="004F4711">
        <w:rPr>
          <w:sz w:val="18"/>
        </w:rPr>
        <w:delText>3/6/2019 12:24 PM</w:delText>
      </w:r>
    </w:del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25417"/>
    <w:multiLevelType w:val="hybridMultilevel"/>
    <w:tmpl w:val="7DE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8"/>
  </w:num>
  <w:num w:numId="4">
    <w:abstractNumId w:val="30"/>
  </w:num>
  <w:num w:numId="5">
    <w:abstractNumId w:val="11"/>
  </w:num>
  <w:num w:numId="6">
    <w:abstractNumId w:val="25"/>
  </w:num>
  <w:num w:numId="7">
    <w:abstractNumId w:val="5"/>
  </w:num>
  <w:num w:numId="8">
    <w:abstractNumId w:val="13"/>
  </w:num>
  <w:num w:numId="9">
    <w:abstractNumId w:val="7"/>
  </w:num>
  <w:num w:numId="10">
    <w:abstractNumId w:val="20"/>
  </w:num>
  <w:num w:numId="11">
    <w:abstractNumId w:val="15"/>
  </w:num>
  <w:num w:numId="12">
    <w:abstractNumId w:val="23"/>
  </w:num>
  <w:num w:numId="13">
    <w:abstractNumId w:val="2"/>
  </w:num>
  <w:num w:numId="14">
    <w:abstractNumId w:val="21"/>
  </w:num>
  <w:num w:numId="15">
    <w:abstractNumId w:val="4"/>
  </w:num>
  <w:num w:numId="16">
    <w:abstractNumId w:val="9"/>
  </w:num>
  <w:num w:numId="17">
    <w:abstractNumId w:val="32"/>
  </w:num>
  <w:num w:numId="18">
    <w:abstractNumId w:val="17"/>
  </w:num>
  <w:num w:numId="19">
    <w:abstractNumId w:val="3"/>
  </w:num>
  <w:num w:numId="20">
    <w:abstractNumId w:val="26"/>
  </w:num>
  <w:num w:numId="21">
    <w:abstractNumId w:val="33"/>
  </w:num>
  <w:num w:numId="22">
    <w:abstractNumId w:val="10"/>
  </w:num>
  <w:num w:numId="23">
    <w:abstractNumId w:val="22"/>
  </w:num>
  <w:num w:numId="24">
    <w:abstractNumId w:val="31"/>
  </w:num>
  <w:num w:numId="25">
    <w:abstractNumId w:val="29"/>
  </w:num>
  <w:num w:numId="26">
    <w:abstractNumId w:val="27"/>
  </w:num>
  <w:num w:numId="27">
    <w:abstractNumId w:val="19"/>
  </w:num>
  <w:num w:numId="28">
    <w:abstractNumId w:val="8"/>
  </w:num>
  <w:num w:numId="29">
    <w:abstractNumId w:val="0"/>
  </w:num>
  <w:num w:numId="30">
    <w:abstractNumId w:val="1"/>
  </w:num>
  <w:num w:numId="31">
    <w:abstractNumId w:val="14"/>
  </w:num>
  <w:num w:numId="32">
    <w:abstractNumId w:val="24"/>
  </w:num>
  <w:num w:numId="33">
    <w:abstractNumId w:val="12"/>
  </w:num>
  <w:num w:numId="3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0215"/>
    <w:rsid w:val="000256D4"/>
    <w:rsid w:val="0007557D"/>
    <w:rsid w:val="000A6904"/>
    <w:rsid w:val="000A6CFF"/>
    <w:rsid w:val="000D029B"/>
    <w:rsid w:val="0011505C"/>
    <w:rsid w:val="00131830"/>
    <w:rsid w:val="00155999"/>
    <w:rsid w:val="00174849"/>
    <w:rsid w:val="001946E6"/>
    <w:rsid w:val="001D6F25"/>
    <w:rsid w:val="001F0324"/>
    <w:rsid w:val="00225C74"/>
    <w:rsid w:val="002265D2"/>
    <w:rsid w:val="002428F5"/>
    <w:rsid w:val="002616CE"/>
    <w:rsid w:val="002809E7"/>
    <w:rsid w:val="002B56AD"/>
    <w:rsid w:val="002B7A1D"/>
    <w:rsid w:val="002F26C0"/>
    <w:rsid w:val="00304A55"/>
    <w:rsid w:val="003319DA"/>
    <w:rsid w:val="0034209E"/>
    <w:rsid w:val="00364073"/>
    <w:rsid w:val="0037497B"/>
    <w:rsid w:val="00385C9A"/>
    <w:rsid w:val="003A434A"/>
    <w:rsid w:val="003A77A4"/>
    <w:rsid w:val="003B7E5A"/>
    <w:rsid w:val="003D0038"/>
    <w:rsid w:val="003D1AED"/>
    <w:rsid w:val="003D6DF3"/>
    <w:rsid w:val="003E0EC6"/>
    <w:rsid w:val="003E348C"/>
    <w:rsid w:val="00403468"/>
    <w:rsid w:val="0040772F"/>
    <w:rsid w:val="00415E35"/>
    <w:rsid w:val="00421BA3"/>
    <w:rsid w:val="0042467A"/>
    <w:rsid w:val="0043038F"/>
    <w:rsid w:val="00476E34"/>
    <w:rsid w:val="00490B59"/>
    <w:rsid w:val="004B5436"/>
    <w:rsid w:val="004C0E45"/>
    <w:rsid w:val="004D561A"/>
    <w:rsid w:val="004E02AC"/>
    <w:rsid w:val="004F4711"/>
    <w:rsid w:val="00514E3A"/>
    <w:rsid w:val="00567A1A"/>
    <w:rsid w:val="0058502F"/>
    <w:rsid w:val="005B0C02"/>
    <w:rsid w:val="005B5E4D"/>
    <w:rsid w:val="005D1D2B"/>
    <w:rsid w:val="005D4419"/>
    <w:rsid w:val="0060313A"/>
    <w:rsid w:val="00612686"/>
    <w:rsid w:val="00630DBB"/>
    <w:rsid w:val="00653538"/>
    <w:rsid w:val="00664895"/>
    <w:rsid w:val="006724EE"/>
    <w:rsid w:val="00681AC1"/>
    <w:rsid w:val="006A4F0B"/>
    <w:rsid w:val="006C2604"/>
    <w:rsid w:val="006E6975"/>
    <w:rsid w:val="007009B2"/>
    <w:rsid w:val="0073777C"/>
    <w:rsid w:val="0078359C"/>
    <w:rsid w:val="0079020D"/>
    <w:rsid w:val="007C18F5"/>
    <w:rsid w:val="007C4843"/>
    <w:rsid w:val="007F1D41"/>
    <w:rsid w:val="00801113"/>
    <w:rsid w:val="008418CB"/>
    <w:rsid w:val="008478D9"/>
    <w:rsid w:val="00860875"/>
    <w:rsid w:val="00861BA2"/>
    <w:rsid w:val="00866375"/>
    <w:rsid w:val="00881BF6"/>
    <w:rsid w:val="00882C59"/>
    <w:rsid w:val="008833C9"/>
    <w:rsid w:val="00893130"/>
    <w:rsid w:val="008B32B5"/>
    <w:rsid w:val="008C08CA"/>
    <w:rsid w:val="008C3A6B"/>
    <w:rsid w:val="008D089B"/>
    <w:rsid w:val="009052C1"/>
    <w:rsid w:val="00917CCD"/>
    <w:rsid w:val="009337A6"/>
    <w:rsid w:val="00944746"/>
    <w:rsid w:val="009576B7"/>
    <w:rsid w:val="00985C08"/>
    <w:rsid w:val="009C2432"/>
    <w:rsid w:val="009F1BCC"/>
    <w:rsid w:val="00A07141"/>
    <w:rsid w:val="00A25432"/>
    <w:rsid w:val="00A27EB9"/>
    <w:rsid w:val="00A46223"/>
    <w:rsid w:val="00A553FD"/>
    <w:rsid w:val="00A55C63"/>
    <w:rsid w:val="00A66215"/>
    <w:rsid w:val="00AA7EC9"/>
    <w:rsid w:val="00AC5878"/>
    <w:rsid w:val="00AF0426"/>
    <w:rsid w:val="00AF2E84"/>
    <w:rsid w:val="00B05AED"/>
    <w:rsid w:val="00B308F0"/>
    <w:rsid w:val="00B361F3"/>
    <w:rsid w:val="00B83143"/>
    <w:rsid w:val="00BC29A9"/>
    <w:rsid w:val="00BD1221"/>
    <w:rsid w:val="00BD775E"/>
    <w:rsid w:val="00BF05DD"/>
    <w:rsid w:val="00BF3E19"/>
    <w:rsid w:val="00BF47A6"/>
    <w:rsid w:val="00C108F5"/>
    <w:rsid w:val="00C1780B"/>
    <w:rsid w:val="00C313D3"/>
    <w:rsid w:val="00C34061"/>
    <w:rsid w:val="00C53595"/>
    <w:rsid w:val="00C808FD"/>
    <w:rsid w:val="00C841DE"/>
    <w:rsid w:val="00C867B3"/>
    <w:rsid w:val="00C938FB"/>
    <w:rsid w:val="00C97AF5"/>
    <w:rsid w:val="00CA7BBE"/>
    <w:rsid w:val="00CD3AEC"/>
    <w:rsid w:val="00D00662"/>
    <w:rsid w:val="00D114CD"/>
    <w:rsid w:val="00D1164A"/>
    <w:rsid w:val="00D147FA"/>
    <w:rsid w:val="00D3459C"/>
    <w:rsid w:val="00D5274C"/>
    <w:rsid w:val="00D53FBD"/>
    <w:rsid w:val="00D56107"/>
    <w:rsid w:val="00D57248"/>
    <w:rsid w:val="00D652FD"/>
    <w:rsid w:val="00D67F98"/>
    <w:rsid w:val="00D7579E"/>
    <w:rsid w:val="00D77912"/>
    <w:rsid w:val="00D91E82"/>
    <w:rsid w:val="00DB468A"/>
    <w:rsid w:val="00DC7FB8"/>
    <w:rsid w:val="00DD0F1D"/>
    <w:rsid w:val="00DF0971"/>
    <w:rsid w:val="00E02D9F"/>
    <w:rsid w:val="00E074C9"/>
    <w:rsid w:val="00E172F5"/>
    <w:rsid w:val="00E46CBC"/>
    <w:rsid w:val="00E82F18"/>
    <w:rsid w:val="00E9339F"/>
    <w:rsid w:val="00EF4FF7"/>
    <w:rsid w:val="00F126C5"/>
    <w:rsid w:val="00F7497A"/>
    <w:rsid w:val="00F90ABB"/>
    <w:rsid w:val="00FA4521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15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4</cp:revision>
  <cp:lastPrinted>2014-03-27T22:15:00Z</cp:lastPrinted>
  <dcterms:created xsi:type="dcterms:W3CDTF">2019-03-06T20:26:00Z</dcterms:created>
  <dcterms:modified xsi:type="dcterms:W3CDTF">2019-03-18T19:09:00Z</dcterms:modified>
</cp:coreProperties>
</file>